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9C" w:rsidRDefault="00F15C9C" w:rsidP="00E070CE">
      <w:pPr>
        <w:shd w:val="clear" w:color="auto" w:fill="FFFFFF" w:themeFill="background1"/>
      </w:pPr>
      <w:bookmarkStart w:id="0" w:name="_GoBack"/>
      <w:bookmarkEnd w:id="0"/>
    </w:p>
    <w:p w:rsidR="004E5D22" w:rsidRDefault="004E5D22" w:rsidP="00E070CE">
      <w:pPr>
        <w:shd w:val="clear" w:color="auto" w:fill="FFFFFF" w:themeFill="background1"/>
      </w:pPr>
    </w:p>
    <w:p w:rsidR="004E5D22" w:rsidRDefault="004E5D22" w:rsidP="00E070CE">
      <w:pPr>
        <w:shd w:val="clear" w:color="auto" w:fill="FFFFFF" w:themeFill="background1"/>
      </w:pPr>
    </w:p>
    <w:p w:rsidR="00F21FE0" w:rsidRPr="00D75559" w:rsidRDefault="00F21FE0" w:rsidP="00E070CE">
      <w:pPr>
        <w:shd w:val="clear" w:color="auto" w:fill="FFFFFF" w:themeFill="background1"/>
        <w:spacing w:line="360" w:lineRule="auto"/>
        <w:jc w:val="center"/>
        <w:outlineLvl w:val="0"/>
        <w:rPr>
          <w:b/>
          <w:sz w:val="40"/>
          <w:szCs w:val="40"/>
        </w:rPr>
      </w:pPr>
      <w:bookmarkStart w:id="1" w:name="_Toc163994357"/>
      <w:r w:rsidRPr="00D75559">
        <w:rPr>
          <w:b/>
          <w:sz w:val="40"/>
          <w:szCs w:val="40"/>
        </w:rPr>
        <w:t>Iratminták</w:t>
      </w:r>
      <w:bookmarkEnd w:id="1"/>
    </w:p>
    <w:p w:rsidR="00F21FE0" w:rsidRPr="00D75559" w:rsidRDefault="00F21FE0" w:rsidP="00E070CE">
      <w:pPr>
        <w:shd w:val="clear" w:color="auto" w:fill="FFFFFF" w:themeFill="background1"/>
        <w:outlineLvl w:val="0"/>
        <w:rPr>
          <w:sz w:val="40"/>
          <w:szCs w:val="40"/>
        </w:rPr>
      </w:pPr>
    </w:p>
    <w:p w:rsidR="00F21FE0" w:rsidRPr="00A92B2A" w:rsidRDefault="00117867" w:rsidP="00E070CE">
      <w:pPr>
        <w:shd w:val="clear" w:color="auto" w:fill="FFFFFF" w:themeFill="background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BVH </w:t>
      </w:r>
      <w:r w:rsidR="00F21FE0">
        <w:rPr>
          <w:b/>
          <w:sz w:val="40"/>
          <w:szCs w:val="40"/>
        </w:rPr>
        <w:t>Budapesti Város</w:t>
      </w:r>
      <w:r>
        <w:rPr>
          <w:b/>
          <w:sz w:val="40"/>
          <w:szCs w:val="40"/>
        </w:rPr>
        <w:t>üzemeltetési</w:t>
      </w:r>
      <w:r w:rsidR="00F21FE0">
        <w:rPr>
          <w:b/>
          <w:sz w:val="40"/>
          <w:szCs w:val="40"/>
        </w:rPr>
        <w:t xml:space="preserve"> Holding</w:t>
      </w:r>
      <w:r w:rsidR="00F21FE0" w:rsidRPr="00A92B2A">
        <w:rPr>
          <w:b/>
          <w:sz w:val="40"/>
          <w:szCs w:val="40"/>
        </w:rPr>
        <w:t xml:space="preserve"> Zártkörűen Működő Részvénytársaság</w:t>
      </w:r>
    </w:p>
    <w:p w:rsidR="00F21FE0" w:rsidRDefault="00F21FE0" w:rsidP="00E070CE">
      <w:pPr>
        <w:shd w:val="clear" w:color="auto" w:fill="FFFFFF" w:themeFill="background1"/>
        <w:spacing w:line="360" w:lineRule="auto"/>
        <w:jc w:val="center"/>
        <w:outlineLvl w:val="0"/>
        <w:rPr>
          <w:b/>
          <w:sz w:val="40"/>
          <w:szCs w:val="40"/>
        </w:rPr>
      </w:pPr>
      <w:r w:rsidRPr="00A92B2A">
        <w:rPr>
          <w:b/>
          <w:sz w:val="40"/>
          <w:szCs w:val="40"/>
        </w:rPr>
        <w:t>1052 Budapest, Városház u. 9-11.</w:t>
      </w:r>
    </w:p>
    <w:p w:rsidR="00F21FE0" w:rsidRPr="00D75559" w:rsidRDefault="00F21FE0" w:rsidP="00E070CE">
      <w:pPr>
        <w:shd w:val="clear" w:color="auto" w:fill="FFFFFF" w:themeFill="background1"/>
        <w:spacing w:line="360" w:lineRule="auto"/>
        <w:jc w:val="center"/>
        <w:outlineLvl w:val="0"/>
        <w:rPr>
          <w:b/>
          <w:sz w:val="40"/>
          <w:szCs w:val="40"/>
        </w:rPr>
      </w:pPr>
    </w:p>
    <w:p w:rsidR="00F21FE0" w:rsidRPr="00D75559" w:rsidRDefault="00F21FE0" w:rsidP="00E070CE">
      <w:pPr>
        <w:shd w:val="clear" w:color="auto" w:fill="FFFFFF" w:themeFill="background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Földgáz</w:t>
      </w:r>
      <w:r w:rsidRPr="00D75559">
        <w:rPr>
          <w:b/>
          <w:sz w:val="40"/>
          <w:szCs w:val="40"/>
        </w:rPr>
        <w:t xml:space="preserve"> energia beszerzés</w:t>
      </w:r>
      <w:r>
        <w:rPr>
          <w:b/>
          <w:sz w:val="40"/>
          <w:szCs w:val="40"/>
        </w:rPr>
        <w:t>e</w:t>
      </w:r>
      <w:r w:rsidR="009924E0">
        <w:rPr>
          <w:b/>
          <w:sz w:val="40"/>
          <w:szCs w:val="40"/>
        </w:rPr>
        <w:t xml:space="preserve"> 2016</w:t>
      </w:r>
    </w:p>
    <w:p w:rsidR="00F21FE0" w:rsidRPr="00D75559" w:rsidRDefault="00F21FE0" w:rsidP="00E070CE">
      <w:pPr>
        <w:shd w:val="clear" w:color="auto" w:fill="FFFFFF" w:themeFill="background1"/>
        <w:jc w:val="center"/>
        <w:rPr>
          <w:b/>
          <w:bCs/>
          <w:sz w:val="40"/>
          <w:szCs w:val="40"/>
        </w:rPr>
      </w:pPr>
      <w:proofErr w:type="gramStart"/>
      <w:r w:rsidRPr="00741FF1">
        <w:rPr>
          <w:b/>
          <w:bCs/>
          <w:sz w:val="40"/>
          <w:szCs w:val="40"/>
        </w:rPr>
        <w:t>tárgyú</w:t>
      </w:r>
      <w:proofErr w:type="gramEnd"/>
      <w:r w:rsidRPr="00741FF1">
        <w:rPr>
          <w:b/>
          <w:bCs/>
          <w:sz w:val="40"/>
          <w:szCs w:val="40"/>
        </w:rPr>
        <w:t xml:space="preserve"> </w:t>
      </w:r>
      <w:r w:rsidRPr="00D75559">
        <w:rPr>
          <w:b/>
          <w:bCs/>
          <w:sz w:val="40"/>
          <w:szCs w:val="40"/>
        </w:rPr>
        <w:t>közbeszerzési eljárásához</w:t>
      </w:r>
    </w:p>
    <w:p w:rsidR="00F21FE0" w:rsidRPr="00D75559" w:rsidRDefault="00F21FE0" w:rsidP="00E070CE">
      <w:pPr>
        <w:shd w:val="clear" w:color="auto" w:fill="FFFFFF" w:themeFill="background1"/>
        <w:ind w:left="601"/>
        <w:outlineLvl w:val="0"/>
      </w:pPr>
    </w:p>
    <w:p w:rsidR="00F21FE0" w:rsidRPr="00D75559" w:rsidRDefault="00F21FE0" w:rsidP="00E070CE">
      <w:pPr>
        <w:shd w:val="clear" w:color="auto" w:fill="FFFFFF" w:themeFill="background1"/>
        <w:ind w:left="601"/>
        <w:outlineLvl w:val="0"/>
      </w:pPr>
    </w:p>
    <w:p w:rsidR="00F21FE0" w:rsidRDefault="00F21FE0" w:rsidP="00E070CE">
      <w:pPr>
        <w:shd w:val="clear" w:color="auto" w:fill="FFFFFF" w:themeFill="background1"/>
        <w:ind w:left="601"/>
        <w:outlineLvl w:val="0"/>
      </w:pPr>
    </w:p>
    <w:p w:rsidR="00F21FE0" w:rsidRDefault="00F21FE0" w:rsidP="00E070CE">
      <w:pPr>
        <w:shd w:val="clear" w:color="auto" w:fill="FFFFFF" w:themeFill="background1"/>
        <w:ind w:left="601"/>
        <w:outlineLvl w:val="0"/>
      </w:pPr>
    </w:p>
    <w:p w:rsidR="00F21FE0" w:rsidRPr="00D75559" w:rsidRDefault="00F21FE0" w:rsidP="00E070CE">
      <w:pPr>
        <w:shd w:val="clear" w:color="auto" w:fill="FFFFFF" w:themeFill="background1"/>
        <w:ind w:left="601"/>
        <w:outlineLvl w:val="0"/>
      </w:pPr>
    </w:p>
    <w:p w:rsidR="00F21FE0" w:rsidRPr="00D75559" w:rsidRDefault="00F21FE0" w:rsidP="00E070CE">
      <w:pPr>
        <w:shd w:val="clear" w:color="auto" w:fill="FFFFFF" w:themeFill="background1"/>
        <w:ind w:left="601"/>
        <w:outlineLvl w:val="0"/>
      </w:pPr>
    </w:p>
    <w:p w:rsidR="00F21FE0" w:rsidRPr="00D75559" w:rsidRDefault="00F21FE0" w:rsidP="00E070CE">
      <w:pPr>
        <w:shd w:val="clear" w:color="auto" w:fill="FFFFFF" w:themeFill="background1"/>
        <w:ind w:left="601"/>
        <w:outlineLvl w:val="0"/>
      </w:pPr>
    </w:p>
    <w:p w:rsidR="00F21FE0" w:rsidRPr="00D75559" w:rsidRDefault="00F21FE0" w:rsidP="00E070CE">
      <w:pPr>
        <w:shd w:val="clear" w:color="auto" w:fill="FFFFFF" w:themeFill="background1"/>
        <w:jc w:val="center"/>
        <w:rPr>
          <w:b/>
          <w:bCs/>
        </w:rPr>
      </w:pPr>
      <w:r w:rsidRPr="00D75559">
        <w:rPr>
          <w:b/>
          <w:bCs/>
        </w:rPr>
        <w:t>FIGYELEM!</w:t>
      </w:r>
    </w:p>
    <w:p w:rsidR="00F21FE0" w:rsidRPr="00D75559" w:rsidRDefault="00F21FE0" w:rsidP="00E070CE">
      <w:pPr>
        <w:shd w:val="clear" w:color="auto" w:fill="FFFFFF" w:themeFill="background1"/>
        <w:jc w:val="center"/>
        <w:rPr>
          <w:b/>
          <w:bCs/>
        </w:rPr>
      </w:pPr>
    </w:p>
    <w:p w:rsidR="00F21FE0" w:rsidRPr="00B42190" w:rsidRDefault="00F21FE0" w:rsidP="00E070CE">
      <w:pPr>
        <w:shd w:val="clear" w:color="auto" w:fill="FFFFFF" w:themeFill="background1"/>
        <w:jc w:val="center"/>
        <w:rPr>
          <w:b/>
          <w:bCs/>
        </w:rPr>
      </w:pPr>
      <w:r w:rsidRPr="00B42190">
        <w:rPr>
          <w:b/>
          <w:bCs/>
        </w:rPr>
        <w:t>Az alábbi iratminták a Felolvasó lap kivételével csak ajánlott nyomtatványok, tájékoztató jellegűek.</w:t>
      </w:r>
    </w:p>
    <w:p w:rsidR="00F21FE0" w:rsidRPr="00D75559" w:rsidRDefault="00F21FE0" w:rsidP="00E070CE">
      <w:pPr>
        <w:shd w:val="clear" w:color="auto" w:fill="FFFFFF" w:themeFill="background1"/>
        <w:jc w:val="center"/>
        <w:rPr>
          <w:b/>
          <w:bCs/>
        </w:rPr>
      </w:pPr>
      <w:r w:rsidRPr="00B42190">
        <w:rPr>
          <w:b/>
          <w:bCs/>
        </w:rPr>
        <w:t>Lehetséges, hogy az ajánlati felhívásban, a dokumentációban előírt további dokumentumok, nyilatkozatok, iratok becsatolása is szükséges lehet az ajánlat</w:t>
      </w:r>
      <w:r w:rsidRPr="00D75559">
        <w:rPr>
          <w:b/>
          <w:bCs/>
        </w:rPr>
        <w:t xml:space="preserve"> teljességéhez.</w:t>
      </w:r>
    </w:p>
    <w:p w:rsidR="00F21FE0" w:rsidRPr="00D75559" w:rsidRDefault="00F21FE0" w:rsidP="00E070CE">
      <w:pPr>
        <w:shd w:val="clear" w:color="auto" w:fill="FFFFFF" w:themeFill="background1"/>
        <w:jc w:val="center"/>
      </w:pPr>
      <w:r w:rsidRPr="00D75559">
        <w:rPr>
          <w:b/>
          <w:bCs/>
        </w:rPr>
        <w:t>Az iratminták rendelkezésre bocsátása nem mentesíti az ajánlattevőt azon felelőssége alól, hogy ajánlatát a</w:t>
      </w:r>
      <w:r>
        <w:rPr>
          <w:b/>
          <w:bCs/>
        </w:rPr>
        <w:t xml:space="preserve"> </w:t>
      </w:r>
      <w:r w:rsidRPr="00D75559">
        <w:rPr>
          <w:b/>
          <w:bCs/>
        </w:rPr>
        <w:t xml:space="preserve">felhívásban, a dokumentációban és a törvényekben meghatározott tartalmi és formai követelmények szerint készítse el. </w:t>
      </w:r>
    </w:p>
    <w:p w:rsidR="00F21FE0" w:rsidRDefault="00F21FE0" w:rsidP="00E070CE">
      <w:pPr>
        <w:shd w:val="clear" w:color="auto" w:fill="FFFFFF" w:themeFill="background1"/>
        <w:rPr>
          <w:b/>
          <w:bCs/>
          <w:sz w:val="22"/>
          <w:szCs w:val="22"/>
        </w:rPr>
      </w:pPr>
      <w:r w:rsidRPr="00D75559">
        <w:rPr>
          <w:b/>
        </w:rPr>
        <w:br w:type="page"/>
      </w:r>
    </w:p>
    <w:p w:rsidR="009924E0" w:rsidRDefault="009924E0" w:rsidP="00E070CE">
      <w:pPr>
        <w:shd w:val="clear" w:color="auto" w:fill="FFFFFF" w:themeFill="background1"/>
        <w:rPr>
          <w:b/>
          <w:bCs/>
          <w:sz w:val="22"/>
          <w:szCs w:val="22"/>
        </w:rPr>
      </w:pPr>
    </w:p>
    <w:p w:rsidR="009924E0" w:rsidRPr="0003326D" w:rsidRDefault="009924E0" w:rsidP="00E070CE">
      <w:pPr>
        <w:shd w:val="clear" w:color="auto" w:fill="FFFFFF" w:themeFill="background1"/>
        <w:rPr>
          <w:sz w:val="22"/>
          <w:szCs w:val="22"/>
        </w:rPr>
      </w:pPr>
    </w:p>
    <w:p w:rsidR="00F21FE0" w:rsidRPr="00D75559" w:rsidRDefault="00F21FE0" w:rsidP="00E070CE">
      <w:pPr>
        <w:shd w:val="clear" w:color="auto" w:fill="FFFFFF" w:themeFill="background1"/>
      </w:pPr>
    </w:p>
    <w:p w:rsidR="00F21FE0" w:rsidRDefault="00F21FE0" w:rsidP="00E070CE">
      <w:pPr>
        <w:shd w:val="clear" w:color="auto" w:fill="FFFFFF" w:themeFill="background1"/>
      </w:pPr>
    </w:p>
    <w:p w:rsidR="00F21FE0" w:rsidRDefault="00F21FE0" w:rsidP="00E070CE">
      <w:pPr>
        <w:shd w:val="clear" w:color="auto" w:fill="FFFFFF" w:themeFill="background1"/>
      </w:pPr>
    </w:p>
    <w:p w:rsidR="00F21FE0" w:rsidRPr="00D75559" w:rsidRDefault="00F21FE0" w:rsidP="00E070CE">
      <w:pPr>
        <w:shd w:val="clear" w:color="auto" w:fill="FFFFFF" w:themeFill="background1"/>
      </w:pPr>
    </w:p>
    <w:p w:rsidR="00F21FE0" w:rsidRPr="000E14AF" w:rsidRDefault="00F21FE0" w:rsidP="00E070CE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  <w:r w:rsidRPr="000E14AF">
        <w:rPr>
          <w:b/>
          <w:bCs/>
          <w:sz w:val="32"/>
          <w:szCs w:val="32"/>
        </w:rPr>
        <w:t>AJÁNLAT</w:t>
      </w:r>
    </w:p>
    <w:p w:rsidR="00F21FE0" w:rsidRDefault="00F21FE0" w:rsidP="00E070CE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</w:p>
    <w:p w:rsidR="00F21FE0" w:rsidRDefault="00F21FE0" w:rsidP="00E070CE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</w:p>
    <w:p w:rsidR="00F21FE0" w:rsidRPr="00400C75" w:rsidRDefault="00117867" w:rsidP="00E070CE">
      <w:pPr>
        <w:shd w:val="clear" w:color="auto" w:fill="FFFFFF" w:themeFill="background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BVH </w:t>
      </w:r>
      <w:r w:rsidR="00F21FE0">
        <w:rPr>
          <w:b/>
          <w:sz w:val="28"/>
          <w:szCs w:val="28"/>
        </w:rPr>
        <w:t>Budapesti Város</w:t>
      </w:r>
      <w:r>
        <w:rPr>
          <w:b/>
          <w:sz w:val="28"/>
          <w:szCs w:val="28"/>
        </w:rPr>
        <w:t>üzemeltetési</w:t>
      </w:r>
      <w:r w:rsidR="00F21FE0">
        <w:rPr>
          <w:b/>
          <w:sz w:val="28"/>
          <w:szCs w:val="28"/>
        </w:rPr>
        <w:t xml:space="preserve"> Holding</w:t>
      </w:r>
      <w:r w:rsidR="00F21FE0" w:rsidRPr="00400C75">
        <w:rPr>
          <w:b/>
          <w:sz w:val="28"/>
          <w:szCs w:val="28"/>
        </w:rPr>
        <w:t xml:space="preserve"> Zártkörűen Működő Részvénytársaság</w:t>
      </w:r>
    </w:p>
    <w:p w:rsidR="00F21FE0" w:rsidRPr="00400C75" w:rsidRDefault="00F21FE0" w:rsidP="00E070CE">
      <w:pPr>
        <w:shd w:val="clear" w:color="auto" w:fill="FFFFFF" w:themeFill="background1"/>
        <w:jc w:val="center"/>
        <w:outlineLvl w:val="0"/>
        <w:rPr>
          <w:b/>
          <w:sz w:val="28"/>
          <w:szCs w:val="28"/>
        </w:rPr>
      </w:pPr>
      <w:r w:rsidRPr="00400C75">
        <w:rPr>
          <w:b/>
          <w:sz w:val="28"/>
          <w:szCs w:val="28"/>
        </w:rPr>
        <w:t>1052 Budapest, Városház u. 9-11.</w:t>
      </w:r>
    </w:p>
    <w:p w:rsidR="00F21FE0" w:rsidRPr="000E14AF" w:rsidRDefault="00F21FE0" w:rsidP="00E070CE">
      <w:pPr>
        <w:shd w:val="clear" w:color="auto" w:fill="FFFFFF" w:themeFill="background1"/>
        <w:jc w:val="center"/>
        <w:outlineLvl w:val="0"/>
        <w:rPr>
          <w:b/>
          <w:sz w:val="32"/>
          <w:szCs w:val="32"/>
        </w:rPr>
      </w:pPr>
    </w:p>
    <w:p w:rsidR="00F21FE0" w:rsidRPr="000E14AF" w:rsidRDefault="00F21FE0" w:rsidP="00E070CE">
      <w:pPr>
        <w:shd w:val="clear" w:color="auto" w:fill="FFFFFF" w:themeFill="background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Földgáz</w:t>
      </w:r>
      <w:r w:rsidRPr="000E14AF">
        <w:rPr>
          <w:b/>
          <w:sz w:val="32"/>
          <w:szCs w:val="32"/>
        </w:rPr>
        <w:t xml:space="preserve"> energia beszerzés</w:t>
      </w:r>
      <w:r>
        <w:rPr>
          <w:b/>
          <w:sz w:val="32"/>
          <w:szCs w:val="32"/>
        </w:rPr>
        <w:t>e</w:t>
      </w:r>
      <w:r w:rsidR="009924E0">
        <w:rPr>
          <w:b/>
          <w:sz w:val="32"/>
          <w:szCs w:val="32"/>
        </w:rPr>
        <w:t xml:space="preserve"> 2016</w:t>
      </w:r>
    </w:p>
    <w:p w:rsidR="00F21FE0" w:rsidRPr="000E14AF" w:rsidRDefault="00F21FE0" w:rsidP="00E070CE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  <w:proofErr w:type="gramStart"/>
      <w:r w:rsidRPr="000E14AF">
        <w:rPr>
          <w:b/>
          <w:bCs/>
          <w:sz w:val="32"/>
          <w:szCs w:val="32"/>
        </w:rPr>
        <w:t>tárgyú</w:t>
      </w:r>
      <w:proofErr w:type="gramEnd"/>
      <w:r w:rsidRPr="000E14AF">
        <w:rPr>
          <w:b/>
          <w:bCs/>
          <w:sz w:val="32"/>
          <w:szCs w:val="32"/>
        </w:rPr>
        <w:t xml:space="preserve"> közbeszerzési eljárásához</w:t>
      </w:r>
    </w:p>
    <w:p w:rsidR="00F21FE0" w:rsidRPr="000E14AF" w:rsidRDefault="00F21FE0" w:rsidP="00E070CE">
      <w:pPr>
        <w:shd w:val="clear" w:color="auto" w:fill="FFFFFF" w:themeFill="background1"/>
        <w:rPr>
          <w:sz w:val="32"/>
          <w:szCs w:val="32"/>
        </w:rPr>
      </w:pPr>
    </w:p>
    <w:p w:rsidR="00F21FE0" w:rsidRPr="000E14AF" w:rsidRDefault="00F21FE0" w:rsidP="00E070CE">
      <w:pPr>
        <w:shd w:val="clear" w:color="auto" w:fill="FFFFFF" w:themeFill="background1"/>
        <w:rPr>
          <w:sz w:val="32"/>
          <w:szCs w:val="32"/>
        </w:rPr>
      </w:pPr>
    </w:p>
    <w:p w:rsidR="00F21FE0" w:rsidRPr="000E14AF" w:rsidRDefault="00F21FE0" w:rsidP="00E070CE">
      <w:pPr>
        <w:shd w:val="clear" w:color="auto" w:fill="FFFFFF" w:themeFill="background1"/>
        <w:rPr>
          <w:sz w:val="32"/>
          <w:szCs w:val="32"/>
        </w:rPr>
      </w:pPr>
    </w:p>
    <w:p w:rsidR="00F21FE0" w:rsidRPr="000E14AF" w:rsidRDefault="00F21FE0" w:rsidP="00E070CE">
      <w:pPr>
        <w:shd w:val="clear" w:color="auto" w:fill="FFFFFF" w:themeFill="background1"/>
        <w:rPr>
          <w:sz w:val="32"/>
          <w:szCs w:val="32"/>
        </w:rPr>
      </w:pPr>
    </w:p>
    <w:p w:rsidR="00F21FE0" w:rsidRPr="00D75559" w:rsidRDefault="00F21FE0" w:rsidP="00E070CE">
      <w:pPr>
        <w:shd w:val="clear" w:color="auto" w:fill="FFFFFF" w:themeFill="background1"/>
      </w:pPr>
    </w:p>
    <w:p w:rsidR="00F21FE0" w:rsidRPr="00D75559" w:rsidRDefault="00F21FE0" w:rsidP="00E070CE">
      <w:pPr>
        <w:shd w:val="clear" w:color="auto" w:fill="FFFFFF" w:themeFill="background1"/>
      </w:pPr>
    </w:p>
    <w:p w:rsidR="00F21FE0" w:rsidRPr="00D75559" w:rsidRDefault="00F21FE0" w:rsidP="00E070CE">
      <w:pPr>
        <w:shd w:val="clear" w:color="auto" w:fill="FFFFFF" w:themeFill="background1"/>
      </w:pPr>
    </w:p>
    <w:p w:rsidR="00F21FE0" w:rsidRPr="00D75559" w:rsidRDefault="00F21FE0" w:rsidP="00E070CE">
      <w:pPr>
        <w:shd w:val="clear" w:color="auto" w:fill="FFFFFF" w:themeFill="background1"/>
      </w:pPr>
    </w:p>
    <w:p w:rsidR="00F21FE0" w:rsidRPr="00D75559" w:rsidRDefault="00F21FE0" w:rsidP="00E070CE">
      <w:pPr>
        <w:shd w:val="clear" w:color="auto" w:fill="FFFFFF" w:themeFill="background1"/>
      </w:pPr>
    </w:p>
    <w:p w:rsidR="00F21FE0" w:rsidRPr="0003326D" w:rsidRDefault="00F21FE0" w:rsidP="00E070CE">
      <w:pPr>
        <w:shd w:val="clear" w:color="auto" w:fill="FFFFFF" w:themeFill="background1"/>
        <w:jc w:val="center"/>
        <w:rPr>
          <w:sz w:val="22"/>
          <w:szCs w:val="22"/>
        </w:rPr>
      </w:pPr>
      <w:r w:rsidRPr="0003326D">
        <w:rPr>
          <w:sz w:val="22"/>
          <w:szCs w:val="22"/>
        </w:rPr>
        <w:t>…</w:t>
      </w:r>
      <w:proofErr w:type="gramStart"/>
      <w:r w:rsidRPr="0003326D">
        <w:rPr>
          <w:sz w:val="22"/>
          <w:szCs w:val="22"/>
        </w:rPr>
        <w:t>……………….,</w:t>
      </w:r>
      <w:proofErr w:type="gramEnd"/>
      <w:r w:rsidRPr="0003326D">
        <w:rPr>
          <w:sz w:val="22"/>
          <w:szCs w:val="22"/>
        </w:rPr>
        <w:t xml:space="preserve"> 201</w:t>
      </w:r>
      <w:r w:rsidR="00117867">
        <w:rPr>
          <w:sz w:val="22"/>
          <w:szCs w:val="22"/>
        </w:rPr>
        <w:t>6</w:t>
      </w:r>
      <w:r w:rsidRPr="0003326D">
        <w:rPr>
          <w:sz w:val="22"/>
          <w:szCs w:val="22"/>
        </w:rPr>
        <w:t>. év ……… hó …. nap</w:t>
      </w:r>
    </w:p>
    <w:p w:rsidR="00F21FE0" w:rsidRPr="00D75559" w:rsidRDefault="00F21FE0" w:rsidP="00E070CE">
      <w:pPr>
        <w:shd w:val="clear" w:color="auto" w:fill="FFFFFF" w:themeFill="background1"/>
        <w:jc w:val="center"/>
      </w:pPr>
    </w:p>
    <w:p w:rsidR="00F21FE0" w:rsidRDefault="00F21FE0" w:rsidP="00E070CE">
      <w:pPr>
        <w:shd w:val="clear" w:color="auto" w:fill="FFFFFF" w:themeFill="background1"/>
        <w:jc w:val="center"/>
      </w:pPr>
    </w:p>
    <w:p w:rsidR="00F21FE0" w:rsidRPr="00D75559" w:rsidRDefault="00F21FE0" w:rsidP="00E070CE">
      <w:pPr>
        <w:shd w:val="clear" w:color="auto" w:fill="FFFFFF" w:themeFill="background1"/>
        <w:jc w:val="center"/>
      </w:pPr>
    </w:p>
    <w:p w:rsidR="009C39EA" w:rsidRDefault="00F21FE0" w:rsidP="00E070CE">
      <w:pPr>
        <w:shd w:val="clear" w:color="auto" w:fill="FFFFFF" w:themeFill="background1"/>
        <w:ind w:left="601"/>
        <w:jc w:val="center"/>
        <w:outlineLvl w:val="0"/>
      </w:pPr>
      <w:r w:rsidRPr="00D75559">
        <w:br w:type="page"/>
      </w:r>
    </w:p>
    <w:p w:rsidR="009C39EA" w:rsidRPr="009C39EA" w:rsidRDefault="009C39EA" w:rsidP="00E070CE">
      <w:pPr>
        <w:pStyle w:val="Listaszerbekezds"/>
        <w:numPr>
          <w:ilvl w:val="0"/>
          <w:numId w:val="10"/>
        </w:numPr>
        <w:shd w:val="clear" w:color="auto" w:fill="FFFFFF" w:themeFill="background1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sz.</w:t>
      </w:r>
      <w:r w:rsidRPr="009C39EA">
        <w:rPr>
          <w:sz w:val="22"/>
          <w:szCs w:val="22"/>
        </w:rPr>
        <w:t xml:space="preserve"> melléklet</w:t>
      </w:r>
    </w:p>
    <w:p w:rsidR="00F21FE0" w:rsidRPr="003D1EF1" w:rsidRDefault="00F21FE0" w:rsidP="00E070CE">
      <w:pPr>
        <w:shd w:val="clear" w:color="auto" w:fill="FFFFFF" w:themeFill="background1"/>
        <w:ind w:left="601"/>
        <w:jc w:val="center"/>
        <w:outlineLvl w:val="0"/>
        <w:rPr>
          <w:b/>
          <w:caps/>
          <w:sz w:val="22"/>
          <w:szCs w:val="22"/>
        </w:rPr>
      </w:pPr>
      <w:r w:rsidRPr="003D1EF1">
        <w:rPr>
          <w:b/>
          <w:caps/>
          <w:sz w:val="22"/>
          <w:szCs w:val="22"/>
        </w:rPr>
        <w:t>Felolvasólap</w:t>
      </w:r>
    </w:p>
    <w:p w:rsidR="00F21FE0" w:rsidRPr="003D1EF1" w:rsidRDefault="00F21FE0" w:rsidP="00E070CE">
      <w:pPr>
        <w:shd w:val="clear" w:color="auto" w:fill="FFFFFF" w:themeFill="background1"/>
        <w:ind w:left="601"/>
        <w:jc w:val="center"/>
        <w:outlineLvl w:val="0"/>
        <w:rPr>
          <w:sz w:val="22"/>
          <w:szCs w:val="22"/>
        </w:rPr>
      </w:pPr>
    </w:p>
    <w:p w:rsidR="00F21FE0" w:rsidRPr="003D1EF1" w:rsidRDefault="00F21FE0" w:rsidP="00E070CE">
      <w:pPr>
        <w:shd w:val="clear" w:color="auto" w:fill="FFFFFF" w:themeFill="background1"/>
        <w:ind w:left="601"/>
        <w:jc w:val="center"/>
        <w:outlineLvl w:val="0"/>
        <w:rPr>
          <w:sz w:val="22"/>
          <w:szCs w:val="22"/>
        </w:rPr>
      </w:pPr>
    </w:p>
    <w:p w:rsidR="00F21FE0" w:rsidRPr="003D1EF1" w:rsidRDefault="00F21FE0" w:rsidP="00E070CE">
      <w:pPr>
        <w:pStyle w:val="Default"/>
        <w:shd w:val="clear" w:color="auto" w:fill="FFFFFF" w:themeFill="background1"/>
        <w:spacing w:line="360" w:lineRule="auto"/>
        <w:jc w:val="both"/>
        <w:rPr>
          <w:sz w:val="22"/>
          <w:szCs w:val="22"/>
        </w:rPr>
      </w:pPr>
      <w:r w:rsidRPr="003D1EF1">
        <w:rPr>
          <w:sz w:val="22"/>
          <w:szCs w:val="22"/>
        </w:rPr>
        <w:t>Az ajánlattevő neve:</w:t>
      </w:r>
      <w:r w:rsidRPr="003D1EF1">
        <w:rPr>
          <w:sz w:val="22"/>
          <w:szCs w:val="22"/>
        </w:rPr>
        <w:tab/>
        <w:t>.</w:t>
      </w:r>
      <w:proofErr w:type="gramStart"/>
      <w:r w:rsidRPr="003D1EF1">
        <w:rPr>
          <w:sz w:val="22"/>
          <w:szCs w:val="22"/>
        </w:rPr>
        <w:t>................................................</w:t>
      </w:r>
      <w:proofErr w:type="gramEnd"/>
    </w:p>
    <w:p w:rsidR="00F21FE0" w:rsidRPr="003D1EF1" w:rsidRDefault="00F21FE0" w:rsidP="00E070CE">
      <w:pPr>
        <w:pStyle w:val="Default"/>
        <w:shd w:val="clear" w:color="auto" w:fill="FFFFFF" w:themeFill="background1"/>
        <w:spacing w:line="360" w:lineRule="auto"/>
        <w:jc w:val="both"/>
        <w:rPr>
          <w:sz w:val="22"/>
          <w:szCs w:val="22"/>
        </w:rPr>
      </w:pPr>
      <w:r w:rsidRPr="003D1EF1">
        <w:rPr>
          <w:sz w:val="22"/>
          <w:szCs w:val="22"/>
        </w:rPr>
        <w:t xml:space="preserve">Székhelye: </w:t>
      </w:r>
      <w:r w:rsidRPr="003D1EF1">
        <w:rPr>
          <w:sz w:val="22"/>
          <w:szCs w:val="22"/>
        </w:rPr>
        <w:tab/>
      </w:r>
      <w:r w:rsidRPr="003D1EF1">
        <w:rPr>
          <w:sz w:val="22"/>
          <w:szCs w:val="22"/>
        </w:rPr>
        <w:tab/>
        <w:t>..</w:t>
      </w:r>
      <w:proofErr w:type="gramStart"/>
      <w:r w:rsidRPr="003D1EF1">
        <w:rPr>
          <w:sz w:val="22"/>
          <w:szCs w:val="22"/>
        </w:rPr>
        <w:t>................................................</w:t>
      </w:r>
      <w:proofErr w:type="gramEnd"/>
    </w:p>
    <w:p w:rsidR="00F21FE0" w:rsidRPr="003D1EF1" w:rsidRDefault="00F21FE0" w:rsidP="00E070CE">
      <w:pPr>
        <w:shd w:val="clear" w:color="auto" w:fill="FFFFFF" w:themeFill="background1"/>
        <w:spacing w:line="360" w:lineRule="auto"/>
        <w:rPr>
          <w:sz w:val="22"/>
          <w:szCs w:val="22"/>
        </w:rPr>
      </w:pPr>
    </w:p>
    <w:p w:rsidR="00F21FE0" w:rsidRPr="003D1EF1" w:rsidRDefault="00F21FE0" w:rsidP="00E070CE">
      <w:pPr>
        <w:shd w:val="clear" w:color="auto" w:fill="FFFFFF" w:themeFill="background1"/>
        <w:spacing w:line="360" w:lineRule="auto"/>
        <w:rPr>
          <w:sz w:val="22"/>
          <w:szCs w:val="22"/>
        </w:rPr>
      </w:pPr>
    </w:p>
    <w:p w:rsidR="00F21FE0" w:rsidRPr="003D1EF1" w:rsidRDefault="00F21FE0" w:rsidP="00E070CE">
      <w:pPr>
        <w:shd w:val="clear" w:color="auto" w:fill="FFFFFF" w:themeFill="background1"/>
        <w:spacing w:line="360" w:lineRule="auto"/>
        <w:ind w:left="360" w:hanging="360"/>
        <w:rPr>
          <w:b/>
          <w:bCs/>
          <w:sz w:val="22"/>
          <w:szCs w:val="22"/>
        </w:rPr>
      </w:pPr>
      <w:r w:rsidRPr="003D1EF1">
        <w:rPr>
          <w:b/>
          <w:bCs/>
          <w:sz w:val="22"/>
          <w:szCs w:val="22"/>
        </w:rPr>
        <w:t>Az ellenszolgáltatás összegére vonatkozó ajánlatunk</w:t>
      </w:r>
      <w:proofErr w:type="gramStart"/>
      <w:r w:rsidRPr="003D1EF1">
        <w:rPr>
          <w:b/>
          <w:bCs/>
          <w:sz w:val="22"/>
          <w:szCs w:val="22"/>
        </w:rPr>
        <w:t>:</w:t>
      </w:r>
      <w:r w:rsidRPr="003D1EF1">
        <w:rPr>
          <w:rStyle w:val="Lbjegyzet-hivatkozs"/>
          <w:b/>
          <w:sz w:val="22"/>
          <w:szCs w:val="22"/>
        </w:rPr>
        <w:footnoteReference w:id="1"/>
      </w:r>
      <w:r w:rsidRPr="003D1EF1">
        <w:rPr>
          <w:b/>
          <w:sz w:val="22"/>
          <w:szCs w:val="22"/>
        </w:rPr>
        <w:t>:</w:t>
      </w:r>
      <w:proofErr w:type="gramEnd"/>
    </w:p>
    <w:p w:rsidR="00F21FE0" w:rsidRPr="003D1EF1" w:rsidRDefault="00F21FE0" w:rsidP="00E070CE">
      <w:pPr>
        <w:shd w:val="clear" w:color="auto" w:fill="FFFFFF" w:themeFill="background1"/>
        <w:spacing w:line="360" w:lineRule="auto"/>
        <w:rPr>
          <w:sz w:val="22"/>
          <w:szCs w:val="22"/>
          <w:vertAlign w:val="superscript"/>
        </w:rPr>
      </w:pPr>
      <w:r w:rsidRPr="00FD3ADD">
        <w:rPr>
          <w:sz w:val="22"/>
          <w:szCs w:val="22"/>
        </w:rPr>
        <w:t>Kalkulált ajánlati ár, Molekuladíj+RHD, nettó</w:t>
      </w:r>
      <w:proofErr w:type="gramStart"/>
      <w:r w:rsidRPr="003D1EF1">
        <w:rPr>
          <w:sz w:val="22"/>
          <w:szCs w:val="22"/>
        </w:rPr>
        <w:t>:  …</w:t>
      </w:r>
      <w:proofErr w:type="gramEnd"/>
      <w:r w:rsidRPr="003D1EF1">
        <w:rPr>
          <w:sz w:val="22"/>
          <w:szCs w:val="22"/>
        </w:rPr>
        <w:t>………,….. Ft/m</w:t>
      </w:r>
      <w:r w:rsidRPr="003D1EF1">
        <w:rPr>
          <w:sz w:val="22"/>
          <w:szCs w:val="22"/>
          <w:vertAlign w:val="superscript"/>
        </w:rPr>
        <w:t>3</w:t>
      </w:r>
      <w:r w:rsidRPr="003D1EF1">
        <w:rPr>
          <w:sz w:val="22"/>
          <w:szCs w:val="22"/>
        </w:rPr>
        <w:t>, azaz ………..… Ft/m</w:t>
      </w:r>
      <w:r w:rsidRPr="003D1EF1">
        <w:rPr>
          <w:sz w:val="22"/>
          <w:szCs w:val="22"/>
          <w:vertAlign w:val="superscript"/>
        </w:rPr>
        <w:t>3</w:t>
      </w:r>
    </w:p>
    <w:p w:rsidR="00F21FE0" w:rsidRPr="003D1EF1" w:rsidRDefault="00F21FE0" w:rsidP="00E070CE">
      <w:pPr>
        <w:shd w:val="clear" w:color="auto" w:fill="FFFFFF" w:themeFill="background1"/>
        <w:spacing w:line="360" w:lineRule="auto"/>
        <w:rPr>
          <w:sz w:val="22"/>
          <w:szCs w:val="22"/>
        </w:rPr>
      </w:pPr>
      <w:r w:rsidRPr="003D1EF1">
        <w:rPr>
          <w:sz w:val="22"/>
          <w:szCs w:val="22"/>
        </w:rPr>
        <w:t xml:space="preserve">Az ajánlati ár nettó ár, amely nem tartalmazza a jogszabály szerint fizetendő díjakat (energia adókat, illetéket és MSZKSZ díj stb.) és az </w:t>
      </w:r>
      <w:proofErr w:type="spellStart"/>
      <w:r w:rsidRPr="003D1EF1">
        <w:rPr>
          <w:sz w:val="22"/>
          <w:szCs w:val="22"/>
        </w:rPr>
        <w:t>ÁFA-t</w:t>
      </w:r>
      <w:proofErr w:type="spellEnd"/>
      <w:r w:rsidRPr="003D1EF1">
        <w:rPr>
          <w:sz w:val="22"/>
          <w:szCs w:val="22"/>
        </w:rPr>
        <w:t>.</w:t>
      </w:r>
      <w:r w:rsidRPr="003D1EF1">
        <w:rPr>
          <w:sz w:val="22"/>
          <w:szCs w:val="22"/>
          <w:vertAlign w:val="superscript"/>
        </w:rPr>
        <w:footnoteReference w:id="2"/>
      </w:r>
    </w:p>
    <w:p w:rsidR="00F21FE0" w:rsidRPr="003D1EF1" w:rsidRDefault="00F21FE0" w:rsidP="00E070CE">
      <w:pPr>
        <w:shd w:val="clear" w:color="auto" w:fill="FFFFFF" w:themeFill="background1"/>
        <w:tabs>
          <w:tab w:val="left" w:pos="3780"/>
        </w:tabs>
        <w:spacing w:before="120" w:line="360" w:lineRule="auto"/>
        <w:rPr>
          <w:b/>
          <w:sz w:val="22"/>
          <w:szCs w:val="22"/>
        </w:rPr>
      </w:pPr>
    </w:p>
    <w:p w:rsidR="00F21FE0" w:rsidRPr="003D1EF1" w:rsidRDefault="00F21FE0" w:rsidP="00E070CE">
      <w:pPr>
        <w:pStyle w:val="Szvegtrzsbehzssal"/>
        <w:shd w:val="clear" w:color="auto" w:fill="FFFFFF" w:themeFill="background1"/>
        <w:ind w:left="0"/>
        <w:rPr>
          <w:sz w:val="22"/>
          <w:szCs w:val="22"/>
        </w:rPr>
      </w:pPr>
      <w:r w:rsidRPr="003D1EF1">
        <w:rPr>
          <w:sz w:val="22"/>
          <w:szCs w:val="22"/>
        </w:rPr>
        <w:t xml:space="preserve">Jelen nyilatkozatot </w:t>
      </w:r>
      <w:r w:rsidRPr="003D1EF1">
        <w:rPr>
          <w:sz w:val="22"/>
          <w:szCs w:val="22"/>
          <w:lang w:val="x-none" w:eastAsia="x-none"/>
        </w:rPr>
        <w:t xml:space="preserve">a </w:t>
      </w:r>
      <w:r w:rsidRPr="003D1EF1">
        <w:rPr>
          <w:sz w:val="22"/>
          <w:szCs w:val="22"/>
        </w:rPr>
        <w:t>B</w:t>
      </w:r>
      <w:r w:rsidR="00117867">
        <w:rPr>
          <w:sz w:val="22"/>
          <w:szCs w:val="22"/>
        </w:rPr>
        <w:t xml:space="preserve">VH </w:t>
      </w:r>
      <w:proofErr w:type="spellStart"/>
      <w:r w:rsidRPr="003D1EF1">
        <w:rPr>
          <w:sz w:val="22"/>
          <w:szCs w:val="22"/>
        </w:rPr>
        <w:t>Zrt</w:t>
      </w:r>
      <w:proofErr w:type="spellEnd"/>
      <w:proofErr w:type="gramStart"/>
      <w:r w:rsidRPr="003D1EF1">
        <w:rPr>
          <w:sz w:val="22"/>
          <w:szCs w:val="22"/>
        </w:rPr>
        <w:t>.,</w:t>
      </w:r>
      <w:proofErr w:type="gramEnd"/>
      <w:r w:rsidRPr="003D1EF1">
        <w:rPr>
          <w:sz w:val="22"/>
          <w:szCs w:val="22"/>
        </w:rPr>
        <w:t xml:space="preserve"> mint Ajánlatkérő által </w:t>
      </w:r>
      <w:r w:rsidRPr="003D1EF1">
        <w:rPr>
          <w:b/>
          <w:i/>
          <w:color w:val="000000"/>
          <w:sz w:val="22"/>
          <w:szCs w:val="22"/>
        </w:rPr>
        <w:t>„Földgáz energia beszerzése”</w:t>
      </w:r>
      <w:r w:rsidRPr="003D1EF1">
        <w:rPr>
          <w:sz w:val="22"/>
          <w:szCs w:val="22"/>
        </w:rPr>
        <w:t xml:space="preserve"> címen indított közbeszerzési eljárásban</w:t>
      </w:r>
      <w:r w:rsidRPr="003D1EF1">
        <w:rPr>
          <w:b/>
          <w:sz w:val="22"/>
          <w:szCs w:val="22"/>
        </w:rPr>
        <w:t xml:space="preserve"> </w:t>
      </w:r>
      <w:r w:rsidRPr="003D1EF1">
        <w:rPr>
          <w:sz w:val="22"/>
          <w:szCs w:val="22"/>
        </w:rPr>
        <w:t>az ajánlat részeként teszem/tesszük</w:t>
      </w:r>
      <w:r w:rsidRPr="003D1EF1">
        <w:rPr>
          <w:sz w:val="22"/>
          <w:szCs w:val="22"/>
          <w:vertAlign w:val="superscript"/>
        </w:rPr>
        <w:footnoteReference w:id="3"/>
      </w:r>
      <w:r w:rsidRPr="003D1EF1">
        <w:rPr>
          <w:sz w:val="22"/>
          <w:szCs w:val="22"/>
          <w:vertAlign w:val="superscript"/>
        </w:rPr>
        <w:t>.</w:t>
      </w:r>
    </w:p>
    <w:p w:rsidR="00F21FE0" w:rsidRPr="003D1EF1" w:rsidRDefault="00F21FE0" w:rsidP="00E070CE">
      <w:pPr>
        <w:pStyle w:val="Szvegtrzsbehzssal"/>
        <w:shd w:val="clear" w:color="auto" w:fill="FFFFFF" w:themeFill="background1"/>
        <w:ind w:left="0"/>
        <w:rPr>
          <w:sz w:val="22"/>
          <w:szCs w:val="22"/>
        </w:rPr>
      </w:pPr>
    </w:p>
    <w:p w:rsidR="00F21FE0" w:rsidRPr="003D1EF1" w:rsidRDefault="00F21FE0" w:rsidP="00E070CE">
      <w:pPr>
        <w:shd w:val="clear" w:color="auto" w:fill="FFFFFF" w:themeFill="background1"/>
        <w:spacing w:line="240" w:lineRule="auto"/>
        <w:ind w:left="284"/>
        <w:rPr>
          <w:sz w:val="22"/>
          <w:szCs w:val="22"/>
        </w:rPr>
      </w:pPr>
    </w:p>
    <w:p w:rsidR="00F21FE0" w:rsidRPr="003D1EF1" w:rsidRDefault="00F21FE0" w:rsidP="00E070CE">
      <w:pPr>
        <w:shd w:val="clear" w:color="auto" w:fill="FFFFFF" w:themeFill="background1"/>
        <w:spacing w:line="240" w:lineRule="auto"/>
        <w:ind w:left="284"/>
        <w:rPr>
          <w:sz w:val="22"/>
          <w:szCs w:val="22"/>
        </w:rPr>
      </w:pPr>
      <w:r w:rsidRPr="003D1EF1">
        <w:rPr>
          <w:sz w:val="22"/>
          <w:szCs w:val="22"/>
        </w:rPr>
        <w:t>…</w:t>
      </w:r>
      <w:proofErr w:type="gramStart"/>
      <w:r w:rsidRPr="003D1EF1">
        <w:rPr>
          <w:sz w:val="22"/>
          <w:szCs w:val="22"/>
        </w:rPr>
        <w:t>…………………..,</w:t>
      </w:r>
      <w:proofErr w:type="gramEnd"/>
      <w:r w:rsidRPr="003D1EF1">
        <w:rPr>
          <w:sz w:val="22"/>
          <w:szCs w:val="22"/>
        </w:rPr>
        <w:t xml:space="preserve"> (helység) ……….. (év) ………………. (hónap) ……. (nap)</w:t>
      </w:r>
    </w:p>
    <w:p w:rsidR="00F21FE0" w:rsidRDefault="00F21FE0" w:rsidP="00E070CE">
      <w:pPr>
        <w:shd w:val="clear" w:color="auto" w:fill="FFFFFF" w:themeFill="background1"/>
        <w:spacing w:line="240" w:lineRule="auto"/>
        <w:rPr>
          <w:sz w:val="22"/>
          <w:szCs w:val="22"/>
        </w:rPr>
      </w:pPr>
    </w:p>
    <w:p w:rsidR="009924E0" w:rsidRDefault="009924E0" w:rsidP="00E070CE">
      <w:pPr>
        <w:shd w:val="clear" w:color="auto" w:fill="FFFFFF" w:themeFill="background1"/>
        <w:spacing w:line="240" w:lineRule="auto"/>
        <w:rPr>
          <w:sz w:val="22"/>
          <w:szCs w:val="22"/>
        </w:rPr>
      </w:pPr>
    </w:p>
    <w:p w:rsidR="009924E0" w:rsidRPr="003D1EF1" w:rsidRDefault="009924E0" w:rsidP="00E070CE">
      <w:pPr>
        <w:shd w:val="clear" w:color="auto" w:fill="FFFFFF" w:themeFill="background1"/>
        <w:spacing w:line="240" w:lineRule="auto"/>
        <w:rPr>
          <w:sz w:val="22"/>
          <w:szCs w:val="22"/>
        </w:rPr>
      </w:pPr>
    </w:p>
    <w:p w:rsidR="00F21FE0" w:rsidRPr="003D1EF1" w:rsidRDefault="00F21FE0" w:rsidP="00E070CE">
      <w:pPr>
        <w:shd w:val="clear" w:color="auto" w:fill="FFFFFF" w:themeFill="background1"/>
        <w:spacing w:line="240" w:lineRule="auto"/>
        <w:ind w:left="284"/>
        <w:jc w:val="center"/>
        <w:rPr>
          <w:sz w:val="22"/>
          <w:szCs w:val="22"/>
        </w:rPr>
      </w:pPr>
      <w:r w:rsidRPr="003D1EF1">
        <w:rPr>
          <w:sz w:val="22"/>
          <w:szCs w:val="22"/>
        </w:rPr>
        <w:t>_____________________________________________</w:t>
      </w:r>
    </w:p>
    <w:p w:rsidR="004E5D22" w:rsidRPr="003D1EF1" w:rsidRDefault="00F21FE0" w:rsidP="00E070CE">
      <w:pPr>
        <w:shd w:val="clear" w:color="auto" w:fill="FFFFFF" w:themeFill="background1"/>
        <w:jc w:val="center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cégszerű</w:t>
      </w:r>
      <w:proofErr w:type="gramEnd"/>
      <w:r w:rsidRPr="003D1EF1">
        <w:rPr>
          <w:sz w:val="22"/>
          <w:szCs w:val="22"/>
        </w:rPr>
        <w:t xml:space="preserve"> aláírás</w:t>
      </w: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contextualSpacing/>
        <w:rPr>
          <w:sz w:val="22"/>
          <w:szCs w:val="22"/>
        </w:rPr>
      </w:pP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center"/>
        <w:rPr>
          <w:b/>
          <w:bCs/>
          <w:sz w:val="22"/>
          <w:szCs w:val="22"/>
        </w:rPr>
      </w:pPr>
      <w:bookmarkStart w:id="2" w:name="_Toc444007220"/>
    </w:p>
    <w:p w:rsidR="009924E0" w:rsidRPr="009924E0" w:rsidRDefault="009C39EA" w:rsidP="00E070CE">
      <w:pPr>
        <w:pStyle w:val="Listaszerbekezds"/>
        <w:shd w:val="clear" w:color="auto" w:fill="FFFFFF" w:themeFill="background1"/>
        <w:ind w:left="284"/>
        <w:contextualSpacing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2. sz.</w:t>
      </w:r>
      <w:r w:rsidR="009924E0">
        <w:rPr>
          <w:bCs/>
          <w:sz w:val="22"/>
          <w:szCs w:val="22"/>
        </w:rPr>
        <w:t xml:space="preserve"> melléklet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center"/>
        <w:rPr>
          <w:b/>
          <w:bCs/>
          <w:sz w:val="22"/>
          <w:szCs w:val="22"/>
        </w:rPr>
      </w:pPr>
      <w:r w:rsidRPr="009924E0">
        <w:rPr>
          <w:b/>
          <w:bCs/>
          <w:sz w:val="22"/>
          <w:szCs w:val="22"/>
        </w:rPr>
        <w:t>ADATLAP</w:t>
      </w:r>
      <w:bookmarkEnd w:id="2"/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tbl>
      <w:tblPr>
        <w:tblStyle w:val="Rcsostblzat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606"/>
        <w:gridCol w:w="4606"/>
      </w:tblGrid>
      <w:tr w:rsidR="009924E0" w:rsidRPr="009924E0" w:rsidTr="00E070CE">
        <w:trPr>
          <w:jc w:val="center"/>
        </w:trPr>
        <w:tc>
          <w:tcPr>
            <w:tcW w:w="4606" w:type="dxa"/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 xml:space="preserve">Ajánlatkérő neve: 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center"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 xml:space="preserve">BVH </w:t>
            </w:r>
            <w:proofErr w:type="spellStart"/>
            <w:r w:rsidRPr="009924E0">
              <w:rPr>
                <w:b/>
                <w:sz w:val="22"/>
                <w:szCs w:val="22"/>
              </w:rPr>
              <w:t>Zrt</w:t>
            </w:r>
            <w:proofErr w:type="spellEnd"/>
            <w:r w:rsidRPr="009924E0">
              <w:rPr>
                <w:b/>
                <w:sz w:val="22"/>
                <w:szCs w:val="22"/>
              </w:rPr>
              <w:t>.</w:t>
            </w:r>
          </w:p>
        </w:tc>
      </w:tr>
      <w:tr w:rsidR="009924E0" w:rsidRPr="009924E0" w:rsidTr="00E070CE">
        <w:trPr>
          <w:jc w:val="center"/>
        </w:trPr>
        <w:tc>
          <w:tcPr>
            <w:tcW w:w="4606" w:type="dxa"/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Közbeszerzési eljárás megnevezése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center"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Földgáz energia beszerzése 2016</w:t>
            </w:r>
          </w:p>
        </w:tc>
      </w:tr>
    </w:tbl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b/>
          <w:sz w:val="22"/>
          <w:szCs w:val="22"/>
        </w:rPr>
      </w:pPr>
      <w:r w:rsidRPr="009924E0">
        <w:rPr>
          <w:b/>
          <w:sz w:val="22"/>
          <w:szCs w:val="22"/>
        </w:rPr>
        <w:t xml:space="preserve">Ajánlattevő </w:t>
      </w:r>
      <w:proofErr w:type="gramStart"/>
      <w:r w:rsidRPr="009924E0">
        <w:rPr>
          <w:b/>
          <w:sz w:val="22"/>
          <w:szCs w:val="22"/>
        </w:rPr>
        <w:t>adatai</w:t>
      </w:r>
      <w:r w:rsidRPr="009924E0">
        <w:rPr>
          <w:b/>
          <w:sz w:val="22"/>
          <w:szCs w:val="22"/>
          <w:vertAlign w:val="superscript"/>
        </w:rPr>
        <w:footnoteReference w:id="4"/>
      </w:r>
      <w:r w:rsidRPr="009924E0">
        <w:rPr>
          <w:b/>
          <w:sz w:val="22"/>
          <w:szCs w:val="22"/>
        </w:rPr>
        <w:t>:</w:t>
      </w:r>
      <w:proofErr w:type="gramEnd"/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b/>
          <w:sz w:val="22"/>
          <w:szCs w:val="22"/>
        </w:rPr>
      </w:pPr>
    </w:p>
    <w:tbl>
      <w:tblPr>
        <w:tblW w:w="926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02"/>
        <w:gridCol w:w="5760"/>
      </w:tblGrid>
      <w:tr w:rsidR="009924E0" w:rsidRPr="009924E0" w:rsidTr="00E070CE">
        <w:trPr>
          <w:trHeight w:val="44"/>
          <w:jc w:val="center"/>
        </w:trPr>
        <w:tc>
          <w:tcPr>
            <w:tcW w:w="3502" w:type="dxa"/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Ajánlattevő neve:</w:t>
            </w:r>
            <w:r w:rsidRPr="009924E0">
              <w:rPr>
                <w:b/>
                <w:sz w:val="22"/>
                <w:szCs w:val="22"/>
                <w:vertAlign w:val="superscript"/>
              </w:rPr>
              <w:footnoteReference w:id="5"/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924E0" w:rsidRPr="009924E0" w:rsidTr="00E070CE">
        <w:trPr>
          <w:trHeight w:val="64"/>
          <w:jc w:val="center"/>
        </w:trPr>
        <w:tc>
          <w:tcPr>
            <w:tcW w:w="3502" w:type="dxa"/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Ajánlattevő cégjegyzékszáma: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924E0" w:rsidRPr="009924E0" w:rsidTr="00E070CE">
        <w:trPr>
          <w:trHeight w:val="64"/>
          <w:jc w:val="center"/>
        </w:trPr>
        <w:tc>
          <w:tcPr>
            <w:tcW w:w="3502" w:type="dxa"/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Belföldi adószáma: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924E0" w:rsidRPr="009924E0" w:rsidTr="00E070CE">
        <w:trPr>
          <w:trHeight w:val="64"/>
          <w:jc w:val="center"/>
        </w:trPr>
        <w:tc>
          <w:tcPr>
            <w:tcW w:w="3502" w:type="dxa"/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 xml:space="preserve">Pénzforgalmi </w:t>
            </w:r>
            <w:proofErr w:type="gramStart"/>
            <w:r w:rsidRPr="009924E0">
              <w:rPr>
                <w:b/>
                <w:sz w:val="22"/>
                <w:szCs w:val="22"/>
              </w:rPr>
              <w:t>jelzőszám</w:t>
            </w:r>
            <w:r w:rsidRPr="009924E0">
              <w:rPr>
                <w:b/>
                <w:sz w:val="22"/>
                <w:szCs w:val="22"/>
                <w:vertAlign w:val="superscript"/>
              </w:rPr>
              <w:footnoteReference w:id="6"/>
            </w:r>
            <w:r w:rsidRPr="009924E0">
              <w:rPr>
                <w:b/>
                <w:sz w:val="22"/>
                <w:szCs w:val="22"/>
              </w:rPr>
              <w:t>:</w:t>
            </w:r>
            <w:proofErr w:type="gramEnd"/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924E0" w:rsidRPr="009924E0" w:rsidTr="00E070CE">
        <w:trPr>
          <w:trHeight w:val="64"/>
          <w:jc w:val="center"/>
        </w:trPr>
        <w:tc>
          <w:tcPr>
            <w:tcW w:w="3502" w:type="dxa"/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Képviselő neve:</w:t>
            </w:r>
          </w:p>
        </w:tc>
        <w:tc>
          <w:tcPr>
            <w:tcW w:w="5760" w:type="dxa"/>
            <w:shd w:val="clear" w:color="auto" w:fill="FFFFFF" w:themeFill="background1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b/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b/>
          <w:sz w:val="22"/>
          <w:szCs w:val="22"/>
        </w:rPr>
      </w:pPr>
      <w:r w:rsidRPr="009924E0">
        <w:rPr>
          <w:b/>
          <w:sz w:val="22"/>
          <w:szCs w:val="22"/>
        </w:rPr>
        <w:t xml:space="preserve">A kapcsolattartó </w:t>
      </w:r>
      <w:proofErr w:type="gramStart"/>
      <w:r w:rsidRPr="009924E0">
        <w:rPr>
          <w:b/>
          <w:sz w:val="22"/>
          <w:szCs w:val="22"/>
        </w:rPr>
        <w:t>adatai</w:t>
      </w:r>
      <w:r w:rsidRPr="009924E0">
        <w:rPr>
          <w:b/>
          <w:sz w:val="22"/>
          <w:szCs w:val="22"/>
          <w:vertAlign w:val="superscript"/>
        </w:rPr>
        <w:footnoteReference w:id="7"/>
      </w:r>
      <w:r w:rsidRPr="009924E0">
        <w:rPr>
          <w:b/>
          <w:sz w:val="22"/>
          <w:szCs w:val="22"/>
        </w:rPr>
        <w:t>:</w:t>
      </w:r>
      <w:proofErr w:type="gramEnd"/>
    </w:p>
    <w:tbl>
      <w:tblPr>
        <w:tblW w:w="926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2"/>
        <w:gridCol w:w="3720"/>
      </w:tblGrid>
      <w:tr w:rsidR="009924E0" w:rsidRPr="009924E0" w:rsidTr="009924E0">
        <w:trPr>
          <w:trHeight w:val="166"/>
          <w:jc w:val="center"/>
        </w:trPr>
        <w:tc>
          <w:tcPr>
            <w:tcW w:w="5542" w:type="dxa"/>
            <w:shd w:val="clear" w:color="auto" w:fill="F2F2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Kapcsolattartó személy neve:</w:t>
            </w:r>
          </w:p>
        </w:tc>
        <w:tc>
          <w:tcPr>
            <w:tcW w:w="3720" w:type="dxa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924E0" w:rsidRPr="009924E0" w:rsidTr="009924E0">
        <w:trPr>
          <w:jc w:val="center"/>
        </w:trPr>
        <w:tc>
          <w:tcPr>
            <w:tcW w:w="554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Kapcsolattartó személy telefon vagy mobil száma: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924E0" w:rsidRPr="009924E0" w:rsidTr="009924E0">
        <w:trPr>
          <w:jc w:val="center"/>
        </w:trPr>
        <w:tc>
          <w:tcPr>
            <w:tcW w:w="5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Kapcsolattartó személy faxszáma: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924E0" w:rsidRPr="009924E0" w:rsidTr="009924E0">
        <w:trPr>
          <w:jc w:val="center"/>
        </w:trPr>
        <w:tc>
          <w:tcPr>
            <w:tcW w:w="55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Kapcsolattartó személy e-mail címe: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b/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  <w:lang w:val="x-none"/>
        </w:rPr>
      </w:pPr>
      <w:r w:rsidRPr="009924E0">
        <w:rPr>
          <w:sz w:val="22"/>
          <w:szCs w:val="22"/>
          <w:lang w:val="x-none"/>
        </w:rPr>
        <w:t xml:space="preserve">Jelen nyilatkozatot a </w:t>
      </w:r>
      <w:r w:rsidRPr="009924E0">
        <w:rPr>
          <w:sz w:val="22"/>
          <w:szCs w:val="22"/>
        </w:rPr>
        <w:t xml:space="preserve">BVH </w:t>
      </w:r>
      <w:proofErr w:type="spellStart"/>
      <w:r w:rsidRPr="009924E0">
        <w:rPr>
          <w:sz w:val="22"/>
          <w:szCs w:val="22"/>
        </w:rPr>
        <w:t>Zrt</w:t>
      </w:r>
      <w:proofErr w:type="spellEnd"/>
      <w:r w:rsidRPr="009924E0">
        <w:rPr>
          <w:sz w:val="22"/>
          <w:szCs w:val="22"/>
        </w:rPr>
        <w:t xml:space="preserve">., </w:t>
      </w:r>
      <w:proofErr w:type="gramStart"/>
      <w:r w:rsidRPr="009924E0">
        <w:rPr>
          <w:sz w:val="22"/>
          <w:szCs w:val="22"/>
        </w:rPr>
        <w:t>mint</w:t>
      </w:r>
      <w:proofErr w:type="gramEnd"/>
      <w:r w:rsidRPr="009924E0">
        <w:rPr>
          <w:sz w:val="22"/>
          <w:szCs w:val="22"/>
        </w:rPr>
        <w:t xml:space="preserve"> Ajánlatkérő által </w:t>
      </w:r>
      <w:r w:rsidRPr="009924E0">
        <w:rPr>
          <w:i/>
          <w:sz w:val="22"/>
          <w:szCs w:val="22"/>
        </w:rPr>
        <w:t>„</w:t>
      </w:r>
      <w:r w:rsidRPr="009924E0">
        <w:rPr>
          <w:b/>
          <w:i/>
          <w:sz w:val="22"/>
          <w:szCs w:val="22"/>
        </w:rPr>
        <w:t>Földgáz energia beszerzése 2016</w:t>
      </w:r>
      <w:r w:rsidRPr="009924E0">
        <w:rPr>
          <w:i/>
          <w:sz w:val="22"/>
          <w:szCs w:val="22"/>
        </w:rPr>
        <w:t>.”</w:t>
      </w:r>
      <w:r w:rsidRPr="009924E0">
        <w:rPr>
          <w:sz w:val="22"/>
          <w:szCs w:val="22"/>
          <w:lang w:val="x-none"/>
        </w:rPr>
        <w:t xml:space="preserve"> címen indított közbeszerzési eljárásban az ajánlat részeként teszem/tesszük</w:t>
      </w:r>
      <w:r w:rsidRPr="009924E0">
        <w:rPr>
          <w:sz w:val="22"/>
          <w:szCs w:val="22"/>
          <w:vertAlign w:val="superscript"/>
          <w:lang w:val="x-none"/>
        </w:rPr>
        <w:footnoteReference w:id="8"/>
      </w:r>
      <w:r w:rsidRPr="009924E0">
        <w:rPr>
          <w:sz w:val="22"/>
          <w:szCs w:val="22"/>
          <w:vertAlign w:val="superscript"/>
          <w:lang w:val="x-none"/>
        </w:rPr>
        <w:t>.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b/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b/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  <w:r w:rsidRPr="009924E0">
        <w:rPr>
          <w:sz w:val="22"/>
          <w:szCs w:val="22"/>
        </w:rPr>
        <w:t>Kelt</w:t>
      </w:r>
      <w:proofErr w:type="gramStart"/>
      <w:r w:rsidRPr="009924E0">
        <w:rPr>
          <w:sz w:val="22"/>
          <w:szCs w:val="22"/>
        </w:rPr>
        <w:t>: …</w:t>
      </w:r>
      <w:proofErr w:type="gramEnd"/>
      <w:r w:rsidRPr="009924E0">
        <w:rPr>
          <w:sz w:val="22"/>
          <w:szCs w:val="22"/>
        </w:rPr>
        <w:t>………… ……….. év ……………….. hónap …. napján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tbl>
      <w:tblPr>
        <w:tblW w:w="3834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</w:tblGrid>
      <w:tr w:rsidR="009924E0" w:rsidRPr="009924E0" w:rsidTr="006D15E1">
        <w:trPr>
          <w:jc w:val="right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center"/>
              <w:rPr>
                <w:sz w:val="22"/>
                <w:szCs w:val="22"/>
              </w:rPr>
            </w:pPr>
            <w:r w:rsidRPr="009924E0">
              <w:rPr>
                <w:sz w:val="22"/>
                <w:szCs w:val="22"/>
              </w:rPr>
              <w:t>(cégszerű aláírás)</w:t>
            </w:r>
          </w:p>
        </w:tc>
      </w:tr>
    </w:tbl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  <w:r w:rsidRPr="009924E0">
        <w:rPr>
          <w:sz w:val="22"/>
          <w:szCs w:val="22"/>
        </w:rPr>
        <w:br w:type="page"/>
      </w:r>
    </w:p>
    <w:p w:rsidR="00F21FE0" w:rsidRDefault="00F21F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right"/>
        <w:rPr>
          <w:sz w:val="22"/>
          <w:szCs w:val="22"/>
        </w:rPr>
      </w:pPr>
    </w:p>
    <w:p w:rsidR="009924E0" w:rsidRPr="009C39EA" w:rsidRDefault="009924E0" w:rsidP="00E070CE">
      <w:pPr>
        <w:pStyle w:val="Listaszerbekezds"/>
        <w:shd w:val="clear" w:color="auto" w:fill="FFFFFF" w:themeFill="background1"/>
        <w:ind w:left="284"/>
        <w:contextualSpacing/>
        <w:jc w:val="right"/>
        <w:rPr>
          <w:bCs/>
          <w:sz w:val="22"/>
          <w:szCs w:val="22"/>
        </w:rPr>
      </w:pPr>
      <w:bookmarkStart w:id="3" w:name="_Toc444007221"/>
      <w:r w:rsidRPr="009C39EA">
        <w:rPr>
          <w:bCs/>
          <w:sz w:val="22"/>
          <w:szCs w:val="22"/>
        </w:rPr>
        <w:t>3. sz. melléklet</w:t>
      </w:r>
      <w:bookmarkEnd w:id="3"/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center"/>
        <w:rPr>
          <w:b/>
          <w:bCs/>
          <w:sz w:val="22"/>
          <w:szCs w:val="22"/>
        </w:rPr>
      </w:pPr>
      <w:bookmarkStart w:id="4" w:name="_Toc444007222"/>
      <w:r w:rsidRPr="009924E0">
        <w:rPr>
          <w:b/>
          <w:bCs/>
          <w:sz w:val="22"/>
          <w:szCs w:val="22"/>
        </w:rPr>
        <w:t xml:space="preserve">AJÁNLATI NYILATKOZAT (Kbt. 66. § 2. </w:t>
      </w:r>
      <w:proofErr w:type="spellStart"/>
      <w:r w:rsidRPr="009924E0">
        <w:rPr>
          <w:b/>
          <w:bCs/>
          <w:sz w:val="22"/>
          <w:szCs w:val="22"/>
        </w:rPr>
        <w:t>bek</w:t>
      </w:r>
      <w:proofErr w:type="spellEnd"/>
      <w:r w:rsidRPr="009924E0">
        <w:rPr>
          <w:b/>
          <w:bCs/>
          <w:sz w:val="22"/>
          <w:szCs w:val="22"/>
        </w:rPr>
        <w:t>.)</w:t>
      </w:r>
      <w:bookmarkEnd w:id="4"/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  <w:r w:rsidRPr="009924E0">
        <w:rPr>
          <w:sz w:val="22"/>
          <w:szCs w:val="22"/>
        </w:rPr>
        <w:t xml:space="preserve">Alulírott, ………………………………… mint a(z) …………................................................. cégjegyzésre jogosult képviselője, </w:t>
      </w:r>
      <w:proofErr w:type="gramStart"/>
      <w:r w:rsidRPr="009924E0">
        <w:rPr>
          <w:sz w:val="22"/>
          <w:szCs w:val="22"/>
        </w:rPr>
        <w:t>a</w:t>
      </w:r>
      <w:proofErr w:type="gramEnd"/>
      <w:r w:rsidRPr="009924E0">
        <w:rPr>
          <w:sz w:val="22"/>
          <w:szCs w:val="22"/>
        </w:rPr>
        <w:t xml:space="preserve"> 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9924E0" w:rsidRPr="009924E0" w:rsidTr="006D15E1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 xml:space="preserve">Ajánlatkérő neve: 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center"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 xml:space="preserve">BVH </w:t>
            </w:r>
            <w:proofErr w:type="spellStart"/>
            <w:r w:rsidRPr="009924E0">
              <w:rPr>
                <w:b/>
                <w:sz w:val="22"/>
                <w:szCs w:val="22"/>
              </w:rPr>
              <w:t>Zrt</w:t>
            </w:r>
            <w:proofErr w:type="spellEnd"/>
            <w:r w:rsidRPr="009924E0">
              <w:rPr>
                <w:b/>
                <w:sz w:val="22"/>
                <w:szCs w:val="22"/>
              </w:rPr>
              <w:t>.</w:t>
            </w:r>
          </w:p>
        </w:tc>
      </w:tr>
      <w:tr w:rsidR="009924E0" w:rsidRPr="009924E0" w:rsidTr="006D15E1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Közbeszerzési eljárás megnevezése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center"/>
              <w:rPr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Földgáz energia beszerzése 2016</w:t>
            </w:r>
          </w:p>
        </w:tc>
      </w:tr>
    </w:tbl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  <w:proofErr w:type="gramStart"/>
      <w:r w:rsidRPr="009924E0">
        <w:rPr>
          <w:sz w:val="22"/>
          <w:szCs w:val="22"/>
        </w:rPr>
        <w:t>tárgyú</w:t>
      </w:r>
      <w:proofErr w:type="gramEnd"/>
      <w:r w:rsidRPr="009924E0">
        <w:rPr>
          <w:sz w:val="22"/>
          <w:szCs w:val="22"/>
        </w:rPr>
        <w:t xml:space="preserve"> közbeszerzési eljárás ajánlattevőjeként</w:t>
      </w:r>
    </w:p>
    <w:p w:rsidR="009C39EA" w:rsidRPr="009924E0" w:rsidRDefault="009C39EA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  <w:proofErr w:type="gramStart"/>
      <w:r w:rsidRPr="009924E0">
        <w:rPr>
          <w:sz w:val="22"/>
          <w:szCs w:val="22"/>
        </w:rPr>
        <w:t>és</w:t>
      </w:r>
      <w:proofErr w:type="gramEnd"/>
      <w:r w:rsidRPr="009924E0">
        <w:rPr>
          <w:sz w:val="22"/>
          <w:szCs w:val="22"/>
        </w:rPr>
        <w:t xml:space="preserve"> a(z) ……………………… (név) ……………………… (cím) közös ajánlattevő képviseletében</w:t>
      </w:r>
      <w:r w:rsidRPr="009924E0">
        <w:rPr>
          <w:sz w:val="22"/>
          <w:szCs w:val="22"/>
          <w:vertAlign w:val="superscript"/>
        </w:rPr>
        <w:footnoteReference w:id="9"/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center"/>
        <w:rPr>
          <w:sz w:val="22"/>
          <w:szCs w:val="22"/>
        </w:rPr>
      </w:pPr>
      <w:proofErr w:type="gramStart"/>
      <w:r w:rsidRPr="009924E0">
        <w:rPr>
          <w:b/>
          <w:sz w:val="22"/>
          <w:szCs w:val="22"/>
        </w:rPr>
        <w:t>nyilatkozom</w:t>
      </w:r>
      <w:proofErr w:type="gramEnd"/>
      <w:r w:rsidRPr="009924E0">
        <w:rPr>
          <w:sz w:val="22"/>
          <w:szCs w:val="22"/>
        </w:rPr>
        <w:t>, hogy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center"/>
        <w:rPr>
          <w:sz w:val="22"/>
          <w:szCs w:val="22"/>
        </w:rPr>
      </w:pP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  <w:r w:rsidRPr="009924E0">
        <w:rPr>
          <w:sz w:val="22"/>
          <w:szCs w:val="22"/>
        </w:rPr>
        <w:t>Miután az eljárást megindító felhívás és az egyéb közbeszerzési dokumentumok feltételeit megvizsgáltuk, azokat elfogadjuk, és azok feltételei szerint ajánlatot teszünk az ajánlatunkban a Felolvasólapon rögzített ajánlati áron;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  <w:r w:rsidRPr="009924E0">
        <w:rPr>
          <w:sz w:val="22"/>
          <w:szCs w:val="22"/>
        </w:rPr>
        <w:t>Nyertességünk esetén készek és képesek vagyunk az ajánlatunkban, valamint a közbeszerzési dokumentumokban előírt feltételeknek megfelelően a szerződés megkötésére és teljesítésére.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  <w:r w:rsidRPr="009924E0">
        <w:rPr>
          <w:sz w:val="22"/>
          <w:szCs w:val="22"/>
        </w:rPr>
        <w:t xml:space="preserve">Nyilatkozom, hogy </w:t>
      </w:r>
      <w:ins w:id="5" w:author="Malakuczi Mariann" w:date="2016-07-26T09:40:00Z">
        <w:r w:rsidR="00EA2AC7">
          <w:t>valamennyi ajánlattevői nyilatkozatot az ajánlattevő részéről aláírásra jogosult személy írt alá.</w:t>
        </w:r>
      </w:ins>
      <w:del w:id="6" w:author="Malakuczi Mariann" w:date="2016-07-26T09:40:00Z">
        <w:r w:rsidRPr="009924E0" w:rsidDel="00EA2AC7">
          <w:rPr>
            <w:sz w:val="22"/>
            <w:szCs w:val="22"/>
          </w:rPr>
          <w:delText>az ajánlatban csatolt összes aláírt dokumentumot, igazolást az adott dokumentum, igazolás aláírására jogosult személy írta alá.</w:delText>
        </w:r>
      </w:del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  <w:lang w:val="x-none"/>
        </w:rPr>
      </w:pPr>
      <w:r w:rsidRPr="009924E0">
        <w:rPr>
          <w:sz w:val="22"/>
          <w:szCs w:val="22"/>
          <w:lang w:val="x-none"/>
        </w:rPr>
        <w:t xml:space="preserve">Jelen nyilatkozatot a </w:t>
      </w:r>
      <w:r w:rsidRPr="009924E0">
        <w:rPr>
          <w:sz w:val="22"/>
          <w:szCs w:val="22"/>
        </w:rPr>
        <w:t xml:space="preserve">BVH </w:t>
      </w:r>
      <w:proofErr w:type="spellStart"/>
      <w:r w:rsidRPr="009924E0">
        <w:rPr>
          <w:sz w:val="22"/>
          <w:szCs w:val="22"/>
        </w:rPr>
        <w:t>Zrt</w:t>
      </w:r>
      <w:proofErr w:type="spellEnd"/>
      <w:r w:rsidRPr="009924E0">
        <w:rPr>
          <w:sz w:val="22"/>
          <w:szCs w:val="22"/>
        </w:rPr>
        <w:t xml:space="preserve">., </w:t>
      </w:r>
      <w:proofErr w:type="gramStart"/>
      <w:r w:rsidRPr="009924E0">
        <w:rPr>
          <w:sz w:val="22"/>
          <w:szCs w:val="22"/>
        </w:rPr>
        <w:t>mint</w:t>
      </w:r>
      <w:proofErr w:type="gramEnd"/>
      <w:r w:rsidRPr="009924E0">
        <w:rPr>
          <w:sz w:val="22"/>
          <w:szCs w:val="22"/>
        </w:rPr>
        <w:t xml:space="preserve"> Ajánlatkérő által </w:t>
      </w:r>
      <w:r w:rsidRPr="009924E0">
        <w:rPr>
          <w:b/>
          <w:i/>
          <w:sz w:val="22"/>
          <w:szCs w:val="22"/>
        </w:rPr>
        <w:t>„Földgáz energia beszerzése 2016.”</w:t>
      </w:r>
      <w:r w:rsidRPr="009924E0">
        <w:rPr>
          <w:sz w:val="22"/>
          <w:szCs w:val="22"/>
          <w:lang w:val="x-none"/>
        </w:rPr>
        <w:t xml:space="preserve"> címen indított közbeszerzési eljárásban</w:t>
      </w:r>
      <w:r w:rsidRPr="009924E0">
        <w:rPr>
          <w:b/>
          <w:sz w:val="22"/>
          <w:szCs w:val="22"/>
          <w:lang w:val="x-none"/>
        </w:rPr>
        <w:t xml:space="preserve"> </w:t>
      </w:r>
      <w:r w:rsidRPr="009924E0">
        <w:rPr>
          <w:sz w:val="22"/>
          <w:szCs w:val="22"/>
          <w:lang w:val="x-none"/>
        </w:rPr>
        <w:t>az ajánlat részeként teszem/tesszük</w:t>
      </w:r>
      <w:r w:rsidRPr="009924E0">
        <w:rPr>
          <w:sz w:val="22"/>
          <w:szCs w:val="22"/>
          <w:vertAlign w:val="superscript"/>
          <w:lang w:val="x-none"/>
        </w:rPr>
        <w:footnoteReference w:id="10"/>
      </w:r>
      <w:r w:rsidRPr="009924E0">
        <w:rPr>
          <w:sz w:val="22"/>
          <w:szCs w:val="22"/>
          <w:vertAlign w:val="superscript"/>
          <w:lang w:val="x-none"/>
        </w:rPr>
        <w:t>.</w:t>
      </w: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  <w:r w:rsidRPr="009924E0">
        <w:rPr>
          <w:sz w:val="22"/>
          <w:szCs w:val="22"/>
        </w:rPr>
        <w:t>Kelt</w:t>
      </w:r>
      <w:proofErr w:type="gramStart"/>
      <w:r w:rsidRPr="009924E0">
        <w:rPr>
          <w:sz w:val="22"/>
          <w:szCs w:val="22"/>
        </w:rPr>
        <w:t>: …</w:t>
      </w:r>
      <w:proofErr w:type="gramEnd"/>
      <w:r w:rsidRPr="009924E0">
        <w:rPr>
          <w:sz w:val="22"/>
          <w:szCs w:val="22"/>
        </w:rPr>
        <w:t>………… ……….. év ……………….. hónap …. napján</w:t>
      </w: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tbl>
      <w:tblPr>
        <w:tblW w:w="3834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</w:tblGrid>
      <w:tr w:rsidR="009924E0" w:rsidRPr="009924E0" w:rsidTr="006D15E1">
        <w:trPr>
          <w:jc w:val="right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center"/>
              <w:rPr>
                <w:sz w:val="22"/>
                <w:szCs w:val="22"/>
              </w:rPr>
            </w:pPr>
            <w:r w:rsidRPr="009924E0">
              <w:rPr>
                <w:sz w:val="22"/>
                <w:szCs w:val="22"/>
              </w:rPr>
              <w:t>(cégszerű aláírás)</w:t>
            </w:r>
          </w:p>
        </w:tc>
      </w:tr>
    </w:tbl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  <w:r w:rsidRPr="009924E0">
        <w:rPr>
          <w:sz w:val="22"/>
          <w:szCs w:val="22"/>
        </w:rPr>
        <w:br w:type="page"/>
      </w: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C39EA" w:rsidRDefault="009924E0" w:rsidP="00E070CE">
      <w:pPr>
        <w:pStyle w:val="Listaszerbekezds"/>
        <w:shd w:val="clear" w:color="auto" w:fill="FFFFFF" w:themeFill="background1"/>
        <w:ind w:left="284"/>
        <w:contextualSpacing/>
        <w:jc w:val="right"/>
        <w:rPr>
          <w:bCs/>
          <w:sz w:val="22"/>
          <w:szCs w:val="22"/>
        </w:rPr>
      </w:pPr>
      <w:bookmarkStart w:id="7" w:name="_Toc444007223"/>
      <w:r w:rsidRPr="009C39EA">
        <w:rPr>
          <w:bCs/>
          <w:sz w:val="22"/>
          <w:szCs w:val="22"/>
        </w:rPr>
        <w:t>4. sz. melléklet</w:t>
      </w:r>
      <w:bookmarkEnd w:id="7"/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right"/>
        <w:rPr>
          <w:bCs/>
          <w:i/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center"/>
        <w:rPr>
          <w:b/>
          <w:bCs/>
          <w:sz w:val="22"/>
          <w:szCs w:val="22"/>
        </w:rPr>
      </w:pPr>
      <w:bookmarkStart w:id="8" w:name="_Toc444007224"/>
      <w:r w:rsidRPr="009924E0">
        <w:rPr>
          <w:b/>
          <w:bCs/>
          <w:sz w:val="22"/>
          <w:szCs w:val="22"/>
        </w:rPr>
        <w:t xml:space="preserve">NYILATKOZAT (Kbt. 66. § (4). </w:t>
      </w:r>
      <w:proofErr w:type="spellStart"/>
      <w:r w:rsidRPr="009924E0">
        <w:rPr>
          <w:b/>
          <w:bCs/>
          <w:sz w:val="22"/>
          <w:szCs w:val="22"/>
        </w:rPr>
        <w:t>bek</w:t>
      </w:r>
      <w:proofErr w:type="spellEnd"/>
      <w:r w:rsidRPr="009924E0">
        <w:rPr>
          <w:b/>
          <w:bCs/>
          <w:sz w:val="22"/>
          <w:szCs w:val="22"/>
        </w:rPr>
        <w:t>.)</w:t>
      </w:r>
      <w:bookmarkEnd w:id="8"/>
    </w:p>
    <w:p w:rsidR="009924E0" w:rsidRDefault="009924E0" w:rsidP="00A00D66">
      <w:pPr>
        <w:pStyle w:val="Listaszerbekezds"/>
        <w:shd w:val="clear" w:color="auto" w:fill="FFFFFF" w:themeFill="background1"/>
        <w:ind w:left="284"/>
        <w:contextualSpacing/>
        <w:jc w:val="center"/>
        <w:rPr>
          <w:i/>
          <w:sz w:val="22"/>
          <w:szCs w:val="22"/>
        </w:rPr>
      </w:pPr>
      <w:r w:rsidRPr="009924E0">
        <w:rPr>
          <w:i/>
          <w:sz w:val="22"/>
          <w:szCs w:val="22"/>
        </w:rPr>
        <w:t>Közös ajánlattétel esetén az ajánlati nyilatkozatot minden közös ajánlattevő vonatkozásában csatolni kell.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i/>
          <w:sz w:val="22"/>
          <w:szCs w:val="22"/>
        </w:rPr>
      </w:pP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  <w:r w:rsidRPr="009924E0">
        <w:rPr>
          <w:sz w:val="22"/>
          <w:szCs w:val="22"/>
        </w:rPr>
        <w:t>Alulírott</w:t>
      </w:r>
      <w:proofErr w:type="gramStart"/>
      <w:r w:rsidRPr="009924E0">
        <w:rPr>
          <w:sz w:val="22"/>
          <w:szCs w:val="22"/>
        </w:rPr>
        <w:t>, …</w:t>
      </w:r>
      <w:proofErr w:type="gramEnd"/>
      <w:r w:rsidRPr="009924E0">
        <w:rPr>
          <w:sz w:val="22"/>
          <w:szCs w:val="22"/>
        </w:rPr>
        <w:t xml:space="preserve">……………………………… mint a(z) …………................................................. cégjegyzésre jogosult képviselője, a(z) 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9924E0" w:rsidRPr="009924E0" w:rsidTr="006D15E1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Ajánlatkérő neve: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 xml:space="preserve">BVH </w:t>
            </w:r>
            <w:proofErr w:type="spellStart"/>
            <w:r w:rsidRPr="009924E0">
              <w:rPr>
                <w:b/>
                <w:sz w:val="22"/>
                <w:szCs w:val="22"/>
              </w:rPr>
              <w:t>Zrt</w:t>
            </w:r>
            <w:proofErr w:type="spellEnd"/>
            <w:r w:rsidRPr="009924E0">
              <w:rPr>
                <w:b/>
                <w:sz w:val="22"/>
                <w:szCs w:val="22"/>
              </w:rPr>
              <w:t>.</w:t>
            </w:r>
          </w:p>
        </w:tc>
      </w:tr>
      <w:tr w:rsidR="009924E0" w:rsidRPr="009924E0" w:rsidTr="006D15E1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Közbeszerzési eljárás megnevezése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Földgáz energia beszerzése 2016</w:t>
            </w:r>
          </w:p>
        </w:tc>
      </w:tr>
    </w:tbl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  <w:proofErr w:type="gramStart"/>
      <w:r w:rsidRPr="009924E0">
        <w:rPr>
          <w:sz w:val="22"/>
          <w:szCs w:val="22"/>
        </w:rPr>
        <w:t>tárgyú</w:t>
      </w:r>
      <w:proofErr w:type="gramEnd"/>
      <w:r w:rsidRPr="009924E0">
        <w:rPr>
          <w:sz w:val="22"/>
          <w:szCs w:val="22"/>
        </w:rPr>
        <w:t xml:space="preserve"> közbeszerzési eljárásban  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b/>
          <w:sz w:val="22"/>
          <w:szCs w:val="22"/>
        </w:rPr>
      </w:pPr>
      <w:r w:rsidRPr="009924E0">
        <w:rPr>
          <w:b/>
          <w:sz w:val="22"/>
          <w:szCs w:val="22"/>
        </w:rPr>
        <w:t xml:space="preserve">Nyilatkozom, hogy az általam képviselt gazdasági </w:t>
      </w:r>
      <w:proofErr w:type="gramStart"/>
      <w:r w:rsidRPr="009924E0">
        <w:rPr>
          <w:b/>
          <w:sz w:val="22"/>
          <w:szCs w:val="22"/>
        </w:rPr>
        <w:t>szereplő</w:t>
      </w:r>
      <w:r w:rsidRPr="009924E0">
        <w:rPr>
          <w:b/>
          <w:sz w:val="22"/>
          <w:szCs w:val="22"/>
          <w:vertAlign w:val="superscript"/>
        </w:rPr>
        <w:footnoteReference w:id="11"/>
      </w:r>
      <w:r w:rsidRPr="009924E0">
        <w:rPr>
          <w:b/>
          <w:sz w:val="22"/>
          <w:szCs w:val="22"/>
        </w:rPr>
        <w:t>:</w:t>
      </w:r>
      <w:proofErr w:type="gramEnd"/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b/>
          <w:sz w:val="22"/>
          <w:szCs w:val="22"/>
        </w:rPr>
      </w:pPr>
    </w:p>
    <w:p w:rsidR="009924E0" w:rsidRPr="009924E0" w:rsidRDefault="009924E0" w:rsidP="00E070CE">
      <w:pPr>
        <w:pStyle w:val="Listaszerbekezds"/>
        <w:numPr>
          <w:ilvl w:val="0"/>
          <w:numId w:val="8"/>
        </w:numPr>
        <w:shd w:val="clear" w:color="auto" w:fill="FFFFFF" w:themeFill="background1"/>
        <w:contextualSpacing/>
        <w:jc w:val="both"/>
        <w:rPr>
          <w:sz w:val="22"/>
          <w:szCs w:val="22"/>
        </w:rPr>
      </w:pPr>
      <w:r w:rsidRPr="009924E0">
        <w:rPr>
          <w:sz w:val="22"/>
          <w:szCs w:val="22"/>
        </w:rPr>
        <w:t xml:space="preserve">a kis- és középvállalkozásokról, fejlődésük támogatásáról szóló 2004. évi XXXIV. törvény értelmében </w:t>
      </w:r>
      <w:proofErr w:type="spellStart"/>
      <w:r w:rsidRPr="009924E0">
        <w:rPr>
          <w:sz w:val="22"/>
          <w:szCs w:val="22"/>
        </w:rPr>
        <w:t>mikrovállalkozásnak</w:t>
      </w:r>
      <w:proofErr w:type="spellEnd"/>
      <w:r w:rsidRPr="009924E0">
        <w:rPr>
          <w:sz w:val="22"/>
          <w:szCs w:val="22"/>
        </w:rPr>
        <w:t xml:space="preserve"> / kisvállalkozásnak / középvállalkozásnak minősül.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numPr>
          <w:ilvl w:val="0"/>
          <w:numId w:val="8"/>
        </w:numPr>
        <w:shd w:val="clear" w:color="auto" w:fill="FFFFFF" w:themeFill="background1"/>
        <w:contextualSpacing/>
        <w:jc w:val="both"/>
        <w:rPr>
          <w:sz w:val="22"/>
          <w:szCs w:val="22"/>
        </w:rPr>
      </w:pPr>
      <w:r w:rsidRPr="009924E0">
        <w:rPr>
          <w:sz w:val="22"/>
          <w:szCs w:val="22"/>
        </w:rPr>
        <w:t xml:space="preserve">nem tartozik a kis- és középvállalkozásokról, fejlődésük támogatásáról szóló 2004. évi XXXIV. törvény hatálya alá. </w:t>
      </w: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  <w:lang w:val="x-none"/>
        </w:rPr>
      </w:pPr>
      <w:r w:rsidRPr="009924E0">
        <w:rPr>
          <w:sz w:val="22"/>
          <w:szCs w:val="22"/>
          <w:lang w:val="x-none"/>
        </w:rPr>
        <w:t xml:space="preserve">Jelen nyilatkozatot a </w:t>
      </w:r>
      <w:r w:rsidRPr="009924E0">
        <w:rPr>
          <w:sz w:val="22"/>
          <w:szCs w:val="22"/>
        </w:rPr>
        <w:t xml:space="preserve">BVH </w:t>
      </w:r>
      <w:proofErr w:type="spellStart"/>
      <w:r w:rsidRPr="009924E0">
        <w:rPr>
          <w:sz w:val="22"/>
          <w:szCs w:val="22"/>
        </w:rPr>
        <w:t>Zrt</w:t>
      </w:r>
      <w:proofErr w:type="spellEnd"/>
      <w:r w:rsidRPr="009924E0">
        <w:rPr>
          <w:sz w:val="22"/>
          <w:szCs w:val="22"/>
        </w:rPr>
        <w:t xml:space="preserve">., </w:t>
      </w:r>
      <w:proofErr w:type="gramStart"/>
      <w:r w:rsidRPr="009924E0">
        <w:rPr>
          <w:sz w:val="22"/>
          <w:szCs w:val="22"/>
        </w:rPr>
        <w:t>mint</w:t>
      </w:r>
      <w:proofErr w:type="gramEnd"/>
      <w:r w:rsidRPr="009924E0">
        <w:rPr>
          <w:sz w:val="22"/>
          <w:szCs w:val="22"/>
        </w:rPr>
        <w:t xml:space="preserve"> Ajánlatkérő által </w:t>
      </w:r>
      <w:r w:rsidRPr="009924E0">
        <w:rPr>
          <w:b/>
          <w:i/>
          <w:sz w:val="22"/>
          <w:szCs w:val="22"/>
        </w:rPr>
        <w:t>„Földgáz energia beszerzése 2016.”</w:t>
      </w:r>
      <w:r w:rsidRPr="009924E0">
        <w:rPr>
          <w:sz w:val="22"/>
          <w:szCs w:val="22"/>
          <w:lang w:val="x-none"/>
        </w:rPr>
        <w:t xml:space="preserve"> címen indított közbeszerzési eljárásban</w:t>
      </w:r>
      <w:r w:rsidRPr="009924E0">
        <w:rPr>
          <w:b/>
          <w:sz w:val="22"/>
          <w:szCs w:val="22"/>
          <w:lang w:val="x-none"/>
        </w:rPr>
        <w:t xml:space="preserve"> </w:t>
      </w:r>
      <w:r w:rsidRPr="009924E0">
        <w:rPr>
          <w:sz w:val="22"/>
          <w:szCs w:val="22"/>
          <w:lang w:val="x-none"/>
        </w:rPr>
        <w:t>az ajánlat részeként teszem/tesszük</w:t>
      </w:r>
      <w:r w:rsidRPr="009924E0">
        <w:rPr>
          <w:sz w:val="22"/>
          <w:szCs w:val="22"/>
          <w:vertAlign w:val="superscript"/>
          <w:lang w:val="x-none"/>
        </w:rPr>
        <w:footnoteReference w:id="12"/>
      </w:r>
      <w:r w:rsidRPr="009924E0">
        <w:rPr>
          <w:sz w:val="22"/>
          <w:szCs w:val="22"/>
          <w:vertAlign w:val="superscript"/>
          <w:lang w:val="x-none"/>
        </w:rPr>
        <w:t>.</w:t>
      </w: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  <w:r w:rsidRPr="009924E0">
        <w:rPr>
          <w:sz w:val="22"/>
          <w:szCs w:val="22"/>
        </w:rPr>
        <w:t>Kelt</w:t>
      </w:r>
      <w:proofErr w:type="gramStart"/>
      <w:r w:rsidRPr="009924E0">
        <w:rPr>
          <w:sz w:val="22"/>
          <w:szCs w:val="22"/>
        </w:rPr>
        <w:t>: …</w:t>
      </w:r>
      <w:proofErr w:type="gramEnd"/>
      <w:r w:rsidRPr="009924E0">
        <w:rPr>
          <w:sz w:val="22"/>
          <w:szCs w:val="22"/>
        </w:rPr>
        <w:t>………… ……….. év ……………….. hónap …. napján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tbl>
      <w:tblPr>
        <w:tblW w:w="3834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</w:tblGrid>
      <w:tr w:rsidR="009924E0" w:rsidRPr="009924E0" w:rsidTr="006D15E1">
        <w:trPr>
          <w:jc w:val="right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center"/>
              <w:rPr>
                <w:sz w:val="22"/>
                <w:szCs w:val="22"/>
              </w:rPr>
            </w:pPr>
            <w:r w:rsidRPr="009924E0">
              <w:rPr>
                <w:sz w:val="22"/>
                <w:szCs w:val="22"/>
              </w:rPr>
              <w:t>(cégszerű aláírás)</w:t>
            </w:r>
          </w:p>
        </w:tc>
      </w:tr>
    </w:tbl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  <w:r w:rsidRPr="009924E0">
        <w:rPr>
          <w:sz w:val="22"/>
          <w:szCs w:val="22"/>
        </w:rPr>
        <w:br w:type="page"/>
      </w: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C39EA" w:rsidRDefault="009924E0" w:rsidP="00E070CE">
      <w:pPr>
        <w:pStyle w:val="Listaszerbekezds"/>
        <w:shd w:val="clear" w:color="auto" w:fill="FFFFFF" w:themeFill="background1"/>
        <w:ind w:left="284"/>
        <w:contextualSpacing/>
        <w:jc w:val="right"/>
        <w:rPr>
          <w:bCs/>
          <w:sz w:val="22"/>
          <w:szCs w:val="22"/>
        </w:rPr>
      </w:pPr>
      <w:bookmarkStart w:id="9" w:name="_Toc444007225"/>
      <w:r w:rsidRPr="009C39EA">
        <w:rPr>
          <w:bCs/>
          <w:sz w:val="22"/>
          <w:szCs w:val="22"/>
        </w:rPr>
        <w:t>5. sz. melléklet</w:t>
      </w:r>
      <w:bookmarkEnd w:id="9"/>
    </w:p>
    <w:p w:rsidR="009C39EA" w:rsidRPr="009924E0" w:rsidRDefault="009C39EA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bCs/>
          <w:i/>
          <w:sz w:val="22"/>
          <w:szCs w:val="22"/>
        </w:rPr>
      </w:pPr>
    </w:p>
    <w:p w:rsidR="00DF37A5" w:rsidRPr="002A7758" w:rsidRDefault="00DF37A5" w:rsidP="00DF37A5">
      <w:pPr>
        <w:pStyle w:val="Listaszerbekezds"/>
        <w:shd w:val="clear" w:color="auto" w:fill="FFFFFF" w:themeFill="background1"/>
        <w:ind w:left="284"/>
        <w:contextualSpacing/>
        <w:jc w:val="center"/>
        <w:rPr>
          <w:ins w:id="10" w:author="dr. Szalai Zoltán" w:date="2016-07-07T16:46:00Z"/>
          <w:b/>
          <w:bCs/>
          <w:sz w:val="22"/>
          <w:szCs w:val="22"/>
        </w:rPr>
      </w:pPr>
      <w:bookmarkStart w:id="11" w:name="_Toc444007226"/>
      <w:ins w:id="12" w:author="dr. Szalai Zoltán" w:date="2016-07-07T16:46:00Z">
        <w:r w:rsidRPr="002A7758">
          <w:rPr>
            <w:b/>
            <w:bCs/>
            <w:sz w:val="22"/>
            <w:szCs w:val="22"/>
          </w:rPr>
          <w:t xml:space="preserve">NYILATKOZAT (Kbt. 66. § (6) </w:t>
        </w:r>
        <w:proofErr w:type="spellStart"/>
        <w:r w:rsidRPr="002A7758">
          <w:rPr>
            <w:b/>
            <w:bCs/>
            <w:sz w:val="22"/>
            <w:szCs w:val="22"/>
          </w:rPr>
          <w:t>bek</w:t>
        </w:r>
        <w:proofErr w:type="spellEnd"/>
        <w:r w:rsidRPr="002A7758">
          <w:rPr>
            <w:b/>
            <w:bCs/>
            <w:sz w:val="22"/>
            <w:szCs w:val="22"/>
          </w:rPr>
          <w:t>.)</w:t>
        </w:r>
      </w:ins>
    </w:p>
    <w:p w:rsidR="00DF37A5" w:rsidRPr="002A7758" w:rsidRDefault="00DF37A5" w:rsidP="00DF37A5">
      <w:pPr>
        <w:pStyle w:val="Listaszerbekezds"/>
        <w:shd w:val="clear" w:color="auto" w:fill="FFFFFF" w:themeFill="background1"/>
        <w:ind w:left="284"/>
        <w:contextualSpacing/>
        <w:jc w:val="center"/>
        <w:rPr>
          <w:ins w:id="13" w:author="dr. Szalai Zoltán" w:date="2016-07-07T16:46:00Z"/>
          <w:i/>
          <w:sz w:val="22"/>
          <w:szCs w:val="22"/>
        </w:rPr>
      </w:pPr>
      <w:ins w:id="14" w:author="dr. Szalai Zoltán" w:date="2016-07-07T16:46:00Z">
        <w:r w:rsidRPr="002A7758">
          <w:rPr>
            <w:i/>
            <w:sz w:val="22"/>
            <w:szCs w:val="22"/>
          </w:rPr>
          <w:t>Közös ajánlattétel esetén az ajánlati nyilatkozatot minden közös ajánlattevő vonatkozásában csatolni kell.</w:t>
        </w:r>
      </w:ins>
    </w:p>
    <w:p w:rsidR="00DF37A5" w:rsidRPr="002A7758" w:rsidRDefault="00DF37A5" w:rsidP="00DF37A5">
      <w:pPr>
        <w:pStyle w:val="Listaszerbekezds"/>
        <w:shd w:val="clear" w:color="auto" w:fill="FFFFFF" w:themeFill="background1"/>
        <w:ind w:left="284"/>
        <w:contextualSpacing/>
        <w:jc w:val="both"/>
        <w:rPr>
          <w:ins w:id="15" w:author="dr. Szalai Zoltán" w:date="2016-07-07T16:46:00Z"/>
          <w:i/>
          <w:sz w:val="22"/>
          <w:szCs w:val="22"/>
        </w:rPr>
      </w:pPr>
    </w:p>
    <w:p w:rsidR="00DF37A5" w:rsidRPr="002A7758" w:rsidRDefault="00DF37A5" w:rsidP="00DF37A5">
      <w:pPr>
        <w:pStyle w:val="Listaszerbekezds"/>
        <w:shd w:val="clear" w:color="auto" w:fill="FFFFFF" w:themeFill="background1"/>
        <w:ind w:left="284"/>
        <w:contextualSpacing/>
        <w:rPr>
          <w:ins w:id="16" w:author="dr. Szalai Zoltán" w:date="2016-07-07T16:46:00Z"/>
          <w:sz w:val="22"/>
          <w:szCs w:val="22"/>
        </w:rPr>
      </w:pPr>
      <w:ins w:id="17" w:author="dr. Szalai Zoltán" w:date="2016-07-07T16:46:00Z">
        <w:r w:rsidRPr="002A7758">
          <w:rPr>
            <w:sz w:val="22"/>
            <w:szCs w:val="22"/>
          </w:rPr>
          <w:t>Alulírott</w:t>
        </w:r>
        <w:proofErr w:type="gramStart"/>
        <w:r w:rsidRPr="002A7758">
          <w:rPr>
            <w:sz w:val="22"/>
            <w:szCs w:val="22"/>
          </w:rPr>
          <w:t>, …</w:t>
        </w:r>
        <w:proofErr w:type="gramEnd"/>
        <w:r w:rsidRPr="002A7758">
          <w:rPr>
            <w:sz w:val="22"/>
            <w:szCs w:val="22"/>
          </w:rPr>
          <w:t xml:space="preserve">……………………………… mint a(z) …………................................................. cégjegyzésre jogosult képviselője, a(z) </w:t>
        </w:r>
      </w:ins>
    </w:p>
    <w:p w:rsidR="00DF37A5" w:rsidRPr="002A7758" w:rsidRDefault="00DF37A5" w:rsidP="00DF37A5">
      <w:pPr>
        <w:pStyle w:val="Listaszerbekezds"/>
        <w:shd w:val="clear" w:color="auto" w:fill="FFFFFF" w:themeFill="background1"/>
        <w:ind w:left="284"/>
        <w:contextualSpacing/>
        <w:rPr>
          <w:ins w:id="18" w:author="dr. Szalai Zoltán" w:date="2016-07-07T16:46:00Z"/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DF37A5" w:rsidRPr="002A7758" w:rsidTr="00285D76">
        <w:trPr>
          <w:jc w:val="center"/>
          <w:ins w:id="19" w:author="dr. Szalai Zoltán" w:date="2016-07-07T16:46:00Z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DF37A5" w:rsidRPr="002A7758" w:rsidRDefault="00DF37A5" w:rsidP="00285D76">
            <w:pPr>
              <w:pStyle w:val="Listaszerbekezds"/>
              <w:shd w:val="clear" w:color="auto" w:fill="FFFFFF" w:themeFill="background1"/>
              <w:ind w:left="284"/>
              <w:contextualSpacing/>
              <w:rPr>
                <w:ins w:id="20" w:author="dr. Szalai Zoltán" w:date="2016-07-07T16:46:00Z"/>
                <w:b/>
                <w:sz w:val="22"/>
                <w:szCs w:val="22"/>
              </w:rPr>
            </w:pPr>
            <w:ins w:id="21" w:author="dr. Szalai Zoltán" w:date="2016-07-07T16:46:00Z">
              <w:r w:rsidRPr="002A7758">
                <w:rPr>
                  <w:b/>
                  <w:sz w:val="22"/>
                  <w:szCs w:val="22"/>
                </w:rPr>
                <w:t xml:space="preserve">Ajánlatkérő neve: </w:t>
              </w:r>
            </w:ins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DF37A5" w:rsidRPr="002A7758" w:rsidRDefault="00DF37A5" w:rsidP="00285D76">
            <w:pPr>
              <w:pStyle w:val="Listaszerbekezds"/>
              <w:shd w:val="clear" w:color="auto" w:fill="FFFFFF" w:themeFill="background1"/>
              <w:ind w:left="284"/>
              <w:contextualSpacing/>
              <w:jc w:val="center"/>
              <w:rPr>
                <w:ins w:id="22" w:author="dr. Szalai Zoltán" w:date="2016-07-07T16:46:00Z"/>
                <w:b/>
                <w:sz w:val="22"/>
                <w:szCs w:val="22"/>
              </w:rPr>
            </w:pPr>
            <w:ins w:id="23" w:author="dr. Szalai Zoltán" w:date="2016-07-07T16:46:00Z">
              <w:r w:rsidRPr="002A7758">
                <w:rPr>
                  <w:b/>
                  <w:sz w:val="22"/>
                  <w:szCs w:val="22"/>
                </w:rPr>
                <w:t xml:space="preserve">BVH </w:t>
              </w:r>
              <w:proofErr w:type="spellStart"/>
              <w:r w:rsidRPr="002A7758">
                <w:rPr>
                  <w:b/>
                  <w:sz w:val="22"/>
                  <w:szCs w:val="22"/>
                </w:rPr>
                <w:t>Zrt</w:t>
              </w:r>
              <w:proofErr w:type="spellEnd"/>
              <w:r w:rsidRPr="002A7758">
                <w:rPr>
                  <w:b/>
                  <w:sz w:val="22"/>
                  <w:szCs w:val="22"/>
                </w:rPr>
                <w:t>.</w:t>
              </w:r>
            </w:ins>
          </w:p>
        </w:tc>
      </w:tr>
      <w:tr w:rsidR="00DF37A5" w:rsidRPr="002A7758" w:rsidTr="00285D76">
        <w:trPr>
          <w:jc w:val="center"/>
          <w:ins w:id="24" w:author="dr. Szalai Zoltán" w:date="2016-07-07T16:46:00Z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DF37A5" w:rsidRPr="002A7758" w:rsidRDefault="00DF37A5" w:rsidP="00285D76">
            <w:pPr>
              <w:pStyle w:val="Listaszerbekezds"/>
              <w:shd w:val="clear" w:color="auto" w:fill="FFFFFF" w:themeFill="background1"/>
              <w:ind w:left="284"/>
              <w:contextualSpacing/>
              <w:rPr>
                <w:ins w:id="25" w:author="dr. Szalai Zoltán" w:date="2016-07-07T16:46:00Z"/>
                <w:b/>
                <w:sz w:val="22"/>
                <w:szCs w:val="22"/>
              </w:rPr>
            </w:pPr>
            <w:ins w:id="26" w:author="dr. Szalai Zoltán" w:date="2016-07-07T16:46:00Z">
              <w:r w:rsidRPr="002A7758">
                <w:rPr>
                  <w:b/>
                  <w:sz w:val="22"/>
                  <w:szCs w:val="22"/>
                </w:rPr>
                <w:t>Közbeszerzési eljárás megnevezése</w:t>
              </w:r>
            </w:ins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DF37A5" w:rsidRPr="002A7758" w:rsidRDefault="00DF37A5" w:rsidP="00285D76">
            <w:pPr>
              <w:pStyle w:val="Listaszerbekezds"/>
              <w:shd w:val="clear" w:color="auto" w:fill="FFFFFF" w:themeFill="background1"/>
              <w:ind w:left="284"/>
              <w:contextualSpacing/>
              <w:jc w:val="center"/>
              <w:rPr>
                <w:ins w:id="27" w:author="dr. Szalai Zoltán" w:date="2016-07-07T16:46:00Z"/>
                <w:sz w:val="22"/>
                <w:szCs w:val="22"/>
              </w:rPr>
            </w:pPr>
            <w:ins w:id="28" w:author="dr. Szalai Zoltán" w:date="2016-07-07T16:46:00Z">
              <w:r w:rsidRPr="002A7758">
                <w:rPr>
                  <w:b/>
                  <w:sz w:val="22"/>
                  <w:szCs w:val="22"/>
                </w:rPr>
                <w:t>Földgáz energia beszerzése 2016</w:t>
              </w:r>
            </w:ins>
          </w:p>
        </w:tc>
      </w:tr>
    </w:tbl>
    <w:p w:rsidR="00DF37A5" w:rsidRPr="002A7758" w:rsidRDefault="00DF37A5" w:rsidP="00DF37A5">
      <w:pPr>
        <w:pStyle w:val="Listaszerbekezds"/>
        <w:shd w:val="clear" w:color="auto" w:fill="FFFFFF" w:themeFill="background1"/>
        <w:ind w:left="284"/>
        <w:contextualSpacing/>
        <w:rPr>
          <w:ins w:id="29" w:author="dr. Szalai Zoltán" w:date="2016-07-07T16:46:00Z"/>
          <w:sz w:val="22"/>
          <w:szCs w:val="22"/>
        </w:rPr>
      </w:pPr>
      <w:proofErr w:type="gramStart"/>
      <w:ins w:id="30" w:author="dr. Szalai Zoltán" w:date="2016-07-07T16:46:00Z">
        <w:r w:rsidRPr="002A7758">
          <w:rPr>
            <w:sz w:val="22"/>
            <w:szCs w:val="22"/>
          </w:rPr>
          <w:t>tárgyú</w:t>
        </w:r>
        <w:proofErr w:type="gramEnd"/>
        <w:r w:rsidRPr="002A7758">
          <w:rPr>
            <w:sz w:val="22"/>
            <w:szCs w:val="22"/>
          </w:rPr>
          <w:t xml:space="preserve"> közbeszerzési eljárásban  </w:t>
        </w:r>
      </w:ins>
    </w:p>
    <w:p w:rsidR="00DF37A5" w:rsidRPr="002A7758" w:rsidRDefault="00DF37A5" w:rsidP="00DF37A5">
      <w:pPr>
        <w:pStyle w:val="Listaszerbekezds"/>
        <w:shd w:val="clear" w:color="auto" w:fill="FFFFFF" w:themeFill="background1"/>
        <w:ind w:left="284"/>
        <w:contextualSpacing/>
        <w:jc w:val="center"/>
        <w:rPr>
          <w:ins w:id="31" w:author="dr. Szalai Zoltán" w:date="2016-07-07T16:46:00Z"/>
          <w:b/>
          <w:sz w:val="22"/>
          <w:szCs w:val="22"/>
        </w:rPr>
      </w:pPr>
      <w:proofErr w:type="gramStart"/>
      <w:ins w:id="32" w:author="dr. Szalai Zoltán" w:date="2016-07-07T16:46:00Z">
        <w:r w:rsidRPr="002A7758">
          <w:rPr>
            <w:b/>
            <w:sz w:val="22"/>
            <w:szCs w:val="22"/>
          </w:rPr>
          <w:t>nyilatkozom</w:t>
        </w:r>
        <w:proofErr w:type="gramEnd"/>
        <w:r w:rsidRPr="002A7758">
          <w:rPr>
            <w:b/>
            <w:sz w:val="22"/>
            <w:szCs w:val="22"/>
          </w:rPr>
          <w:t>, hogy</w:t>
        </w:r>
      </w:ins>
    </w:p>
    <w:p w:rsidR="00DF37A5" w:rsidRPr="002A7758" w:rsidRDefault="00DF37A5" w:rsidP="00DF37A5">
      <w:pPr>
        <w:pStyle w:val="Listaszerbekezds"/>
        <w:shd w:val="clear" w:color="auto" w:fill="FFFFFF" w:themeFill="background1"/>
        <w:ind w:left="284"/>
        <w:contextualSpacing/>
        <w:jc w:val="center"/>
        <w:rPr>
          <w:ins w:id="33" w:author="dr. Szalai Zoltán" w:date="2016-07-07T16:46:00Z"/>
          <w:b/>
          <w:sz w:val="22"/>
          <w:szCs w:val="22"/>
        </w:rPr>
      </w:pPr>
    </w:p>
    <w:p w:rsidR="00DF37A5" w:rsidRPr="00285D76" w:rsidRDefault="00DF37A5" w:rsidP="00DF37A5">
      <w:pPr>
        <w:rPr>
          <w:ins w:id="34" w:author="dr. Szalai Zoltán" w:date="2016-07-07T16:46:00Z"/>
          <w:sz w:val="22"/>
          <w:szCs w:val="22"/>
        </w:rPr>
      </w:pPr>
      <w:ins w:id="35" w:author="dr. Szalai Zoltán" w:date="2016-07-07T16:46:00Z">
        <w:r w:rsidRPr="00285D76">
          <w:rPr>
            <w:sz w:val="22"/>
            <w:szCs w:val="22"/>
          </w:rPr>
          <w:t xml:space="preserve">1.) a szerződés teljesítése során </w:t>
        </w:r>
        <w:r w:rsidRPr="00285D76">
          <w:rPr>
            <w:b/>
            <w:i/>
            <w:sz w:val="22"/>
            <w:szCs w:val="22"/>
          </w:rPr>
          <w:t>nem kívánunk/az alábbi részekben kívánunk</w:t>
        </w:r>
        <w:r w:rsidRPr="00285D76">
          <w:rPr>
            <w:sz w:val="22"/>
            <w:szCs w:val="22"/>
            <w:vertAlign w:val="superscript"/>
          </w:rPr>
          <w:footnoteReference w:id="13"/>
        </w:r>
        <w:r w:rsidRPr="00285D76">
          <w:rPr>
            <w:sz w:val="22"/>
            <w:szCs w:val="22"/>
          </w:rPr>
          <w:t xml:space="preserve"> alvállalkozókkal szerződést kötni:</w:t>
        </w:r>
      </w:ins>
    </w:p>
    <w:tbl>
      <w:tblPr>
        <w:tblpPr w:leftFromText="142" w:rightFromText="142" w:vertAnchor="text" w:horzAnchor="margin" w:tblpXSpec="center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</w:tblGrid>
      <w:tr w:rsidR="00DF37A5" w:rsidRPr="002A7758" w:rsidTr="00285D76">
        <w:trPr>
          <w:ins w:id="38" w:author="dr. Szalai Zoltán" w:date="2016-07-07T16:46:00Z"/>
        </w:trPr>
        <w:tc>
          <w:tcPr>
            <w:tcW w:w="7196" w:type="dxa"/>
          </w:tcPr>
          <w:p w:rsidR="00DF37A5" w:rsidRPr="00285D76" w:rsidRDefault="00DF37A5" w:rsidP="00285D76">
            <w:pPr>
              <w:jc w:val="center"/>
              <w:rPr>
                <w:ins w:id="39" w:author="dr. Szalai Zoltán" w:date="2016-07-07T16:46:00Z"/>
                <w:b/>
                <w:sz w:val="22"/>
                <w:szCs w:val="22"/>
              </w:rPr>
            </w:pPr>
            <w:ins w:id="40" w:author="dr. Szalai Zoltán" w:date="2016-07-07T16:46:00Z">
              <w:r w:rsidRPr="00285D76">
                <w:rPr>
                  <w:b/>
                  <w:sz w:val="22"/>
                  <w:szCs w:val="22"/>
                </w:rPr>
                <w:t>A teljesítés része, az ellátott tevékenység megnevezése</w:t>
              </w:r>
            </w:ins>
          </w:p>
        </w:tc>
      </w:tr>
      <w:tr w:rsidR="00DF37A5" w:rsidRPr="002A7758" w:rsidTr="00285D76">
        <w:trPr>
          <w:ins w:id="41" w:author="dr. Szalai Zoltán" w:date="2016-07-07T16:46:00Z"/>
        </w:trPr>
        <w:tc>
          <w:tcPr>
            <w:tcW w:w="7196" w:type="dxa"/>
          </w:tcPr>
          <w:p w:rsidR="00DF37A5" w:rsidRPr="00285D76" w:rsidRDefault="00DF37A5" w:rsidP="00285D76">
            <w:pPr>
              <w:rPr>
                <w:ins w:id="42" w:author="dr. Szalai Zoltán" w:date="2016-07-07T16:46:00Z"/>
                <w:sz w:val="22"/>
                <w:szCs w:val="22"/>
              </w:rPr>
            </w:pPr>
            <w:ins w:id="43" w:author="dr. Szalai Zoltán" w:date="2016-07-07T16:46:00Z">
              <w:r w:rsidRPr="00285D76">
                <w:rPr>
                  <w:sz w:val="22"/>
                  <w:szCs w:val="22"/>
                </w:rPr>
                <w:t>1)</w:t>
              </w:r>
            </w:ins>
          </w:p>
        </w:tc>
      </w:tr>
      <w:tr w:rsidR="00DF37A5" w:rsidRPr="002A7758" w:rsidTr="00285D76">
        <w:trPr>
          <w:ins w:id="44" w:author="dr. Szalai Zoltán" w:date="2016-07-07T16:46:00Z"/>
        </w:trPr>
        <w:tc>
          <w:tcPr>
            <w:tcW w:w="7196" w:type="dxa"/>
          </w:tcPr>
          <w:p w:rsidR="00DF37A5" w:rsidRPr="00285D76" w:rsidRDefault="00DF37A5" w:rsidP="00285D76">
            <w:pPr>
              <w:rPr>
                <w:ins w:id="45" w:author="dr. Szalai Zoltán" w:date="2016-07-07T16:46:00Z"/>
                <w:sz w:val="22"/>
                <w:szCs w:val="22"/>
              </w:rPr>
            </w:pPr>
            <w:ins w:id="46" w:author="dr. Szalai Zoltán" w:date="2016-07-07T16:46:00Z">
              <w:r w:rsidRPr="00285D76">
                <w:rPr>
                  <w:sz w:val="22"/>
                  <w:szCs w:val="22"/>
                </w:rPr>
                <w:t>2)</w:t>
              </w:r>
            </w:ins>
          </w:p>
        </w:tc>
      </w:tr>
      <w:tr w:rsidR="00DF37A5" w:rsidRPr="002A7758" w:rsidTr="00285D76">
        <w:trPr>
          <w:ins w:id="47" w:author="dr. Szalai Zoltán" w:date="2016-07-07T16:46:00Z"/>
        </w:trPr>
        <w:tc>
          <w:tcPr>
            <w:tcW w:w="7196" w:type="dxa"/>
          </w:tcPr>
          <w:p w:rsidR="00DF37A5" w:rsidRPr="00285D76" w:rsidRDefault="00DF37A5" w:rsidP="00285D76">
            <w:pPr>
              <w:rPr>
                <w:ins w:id="48" w:author="dr. Szalai Zoltán" w:date="2016-07-07T16:46:00Z"/>
                <w:sz w:val="22"/>
                <w:szCs w:val="22"/>
              </w:rPr>
            </w:pPr>
            <w:ins w:id="49" w:author="dr. Szalai Zoltán" w:date="2016-07-07T16:46:00Z">
              <w:r w:rsidRPr="00285D76">
                <w:rPr>
                  <w:sz w:val="22"/>
                  <w:szCs w:val="22"/>
                </w:rPr>
                <w:t>3)</w:t>
              </w:r>
            </w:ins>
          </w:p>
        </w:tc>
      </w:tr>
    </w:tbl>
    <w:p w:rsidR="00DF37A5" w:rsidRPr="00285D76" w:rsidRDefault="00DF37A5" w:rsidP="00DF37A5">
      <w:pPr>
        <w:rPr>
          <w:ins w:id="50" w:author="dr. Szalai Zoltán" w:date="2016-07-07T16:46:00Z"/>
          <w:sz w:val="22"/>
          <w:szCs w:val="22"/>
        </w:rPr>
      </w:pPr>
    </w:p>
    <w:p w:rsidR="00DF37A5" w:rsidRPr="00285D76" w:rsidRDefault="00DF37A5" w:rsidP="00DF37A5">
      <w:pPr>
        <w:rPr>
          <w:ins w:id="51" w:author="dr. Szalai Zoltán" w:date="2016-07-07T16:46:00Z"/>
          <w:sz w:val="22"/>
          <w:szCs w:val="22"/>
        </w:rPr>
      </w:pPr>
    </w:p>
    <w:p w:rsidR="00DF37A5" w:rsidRPr="00285D76" w:rsidRDefault="00DF37A5" w:rsidP="00DF37A5">
      <w:pPr>
        <w:rPr>
          <w:ins w:id="52" w:author="dr. Szalai Zoltán" w:date="2016-07-07T16:46:00Z"/>
          <w:sz w:val="22"/>
          <w:szCs w:val="22"/>
        </w:rPr>
      </w:pPr>
    </w:p>
    <w:p w:rsidR="00DF37A5" w:rsidRPr="00285D76" w:rsidRDefault="00DF37A5" w:rsidP="00DF37A5">
      <w:pPr>
        <w:rPr>
          <w:ins w:id="53" w:author="dr. Szalai Zoltán" w:date="2016-07-07T16:46:00Z"/>
          <w:sz w:val="22"/>
          <w:szCs w:val="22"/>
        </w:rPr>
      </w:pPr>
    </w:p>
    <w:p w:rsidR="00DF37A5" w:rsidRPr="00285D76" w:rsidRDefault="00DF37A5" w:rsidP="00DF37A5">
      <w:pPr>
        <w:rPr>
          <w:ins w:id="54" w:author="dr. Szalai Zoltán" w:date="2016-07-07T16:46:00Z"/>
          <w:sz w:val="22"/>
          <w:szCs w:val="22"/>
        </w:rPr>
      </w:pPr>
    </w:p>
    <w:p w:rsidR="00DF37A5" w:rsidRPr="00285D76" w:rsidRDefault="00DF37A5" w:rsidP="00DF37A5">
      <w:pPr>
        <w:rPr>
          <w:ins w:id="55" w:author="dr. Szalai Zoltán" w:date="2016-07-07T16:46:00Z"/>
          <w:sz w:val="22"/>
          <w:szCs w:val="22"/>
        </w:rPr>
      </w:pPr>
    </w:p>
    <w:p w:rsidR="00DF37A5" w:rsidRPr="00285D76" w:rsidRDefault="00DF37A5" w:rsidP="00DF37A5">
      <w:pPr>
        <w:rPr>
          <w:ins w:id="56" w:author="dr. Szalai Zoltán" w:date="2016-07-07T16:46:00Z"/>
          <w:sz w:val="22"/>
          <w:szCs w:val="22"/>
        </w:rPr>
      </w:pPr>
      <w:ins w:id="57" w:author="dr. Szalai Zoltán" w:date="2016-07-07T16:46:00Z">
        <w:r w:rsidRPr="00285D76">
          <w:rPr>
            <w:sz w:val="22"/>
            <w:szCs w:val="22"/>
          </w:rPr>
          <w:t xml:space="preserve">2.) szerződés teljesítése során az 1.) pontban megnevezett feladatok teljesítéséhez igénybe venni kívánt, az ajánlat benyújtásakor ismert alvállalkozók </w:t>
        </w:r>
        <w:proofErr w:type="gramStart"/>
        <w:r w:rsidRPr="00285D76">
          <w:rPr>
            <w:sz w:val="22"/>
            <w:szCs w:val="22"/>
          </w:rPr>
          <w:t>adatai</w:t>
        </w:r>
        <w:r w:rsidRPr="00285D76">
          <w:rPr>
            <w:rStyle w:val="Lbjegyzet-hivatkozs"/>
            <w:sz w:val="22"/>
            <w:szCs w:val="22"/>
          </w:rPr>
          <w:footnoteReference w:id="14"/>
        </w:r>
        <w:r w:rsidRPr="00285D76">
          <w:rPr>
            <w:sz w:val="22"/>
            <w:szCs w:val="22"/>
          </w:rPr>
          <w:t>:</w:t>
        </w:r>
        <w:proofErr w:type="gramEnd"/>
      </w:ins>
    </w:p>
    <w:p w:rsidR="00DF37A5" w:rsidRPr="00285D76" w:rsidRDefault="00DF37A5" w:rsidP="00DF37A5">
      <w:pPr>
        <w:rPr>
          <w:ins w:id="60" w:author="dr. Szalai Zoltán" w:date="2016-07-07T16:46:00Z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2233"/>
        <w:gridCol w:w="3144"/>
      </w:tblGrid>
      <w:tr w:rsidR="00DF37A5" w:rsidRPr="002A7758" w:rsidTr="00285D76">
        <w:trPr>
          <w:jc w:val="center"/>
          <w:ins w:id="61" w:author="dr. Szalai Zoltán" w:date="2016-07-07T16:46:00Z"/>
        </w:trPr>
        <w:tc>
          <w:tcPr>
            <w:tcW w:w="2209" w:type="dxa"/>
            <w:vAlign w:val="center"/>
          </w:tcPr>
          <w:p w:rsidR="00DF37A5" w:rsidRPr="00285D76" w:rsidRDefault="00DF37A5" w:rsidP="00285D76">
            <w:pPr>
              <w:jc w:val="center"/>
              <w:rPr>
                <w:ins w:id="62" w:author="dr. Szalai Zoltán" w:date="2016-07-07T16:46:00Z"/>
                <w:b/>
                <w:sz w:val="22"/>
                <w:szCs w:val="22"/>
              </w:rPr>
            </w:pPr>
            <w:ins w:id="63" w:author="dr. Szalai Zoltán" w:date="2016-07-07T16:46:00Z">
              <w:r w:rsidRPr="00285D76">
                <w:rPr>
                  <w:b/>
                  <w:sz w:val="22"/>
                  <w:szCs w:val="22"/>
                </w:rPr>
                <w:t>Cégnév</w:t>
              </w:r>
            </w:ins>
          </w:p>
        </w:tc>
        <w:tc>
          <w:tcPr>
            <w:tcW w:w="2233" w:type="dxa"/>
            <w:vAlign w:val="center"/>
          </w:tcPr>
          <w:p w:rsidR="00DF37A5" w:rsidRPr="00285D76" w:rsidRDefault="00DF37A5" w:rsidP="00285D76">
            <w:pPr>
              <w:jc w:val="center"/>
              <w:rPr>
                <w:ins w:id="64" w:author="dr. Szalai Zoltán" w:date="2016-07-07T16:46:00Z"/>
                <w:b/>
                <w:sz w:val="22"/>
                <w:szCs w:val="22"/>
              </w:rPr>
            </w:pPr>
            <w:ins w:id="65" w:author="dr. Szalai Zoltán" w:date="2016-07-07T16:46:00Z">
              <w:r w:rsidRPr="00285D76">
                <w:rPr>
                  <w:b/>
                  <w:sz w:val="22"/>
                  <w:szCs w:val="22"/>
                </w:rPr>
                <w:t>Székhely</w:t>
              </w:r>
            </w:ins>
          </w:p>
        </w:tc>
        <w:tc>
          <w:tcPr>
            <w:tcW w:w="3144" w:type="dxa"/>
          </w:tcPr>
          <w:p w:rsidR="00DF37A5" w:rsidRPr="00285D76" w:rsidRDefault="00DF37A5" w:rsidP="00285D76">
            <w:pPr>
              <w:jc w:val="center"/>
              <w:rPr>
                <w:ins w:id="66" w:author="dr. Szalai Zoltán" w:date="2016-07-07T16:46:00Z"/>
                <w:b/>
                <w:sz w:val="22"/>
                <w:szCs w:val="22"/>
              </w:rPr>
            </w:pPr>
            <w:ins w:id="67" w:author="dr. Szalai Zoltán" w:date="2016-07-07T16:46:00Z">
              <w:r w:rsidRPr="00285D76">
                <w:rPr>
                  <w:b/>
                  <w:sz w:val="22"/>
                  <w:szCs w:val="22"/>
                </w:rPr>
                <w:t>A szerződés teljesítése során ellátandó tevékenység</w:t>
              </w:r>
            </w:ins>
          </w:p>
        </w:tc>
      </w:tr>
      <w:tr w:rsidR="00DF37A5" w:rsidRPr="002A7758" w:rsidTr="00285D76">
        <w:trPr>
          <w:jc w:val="center"/>
          <w:ins w:id="68" w:author="dr. Szalai Zoltán" w:date="2016-07-07T16:46:00Z"/>
        </w:trPr>
        <w:tc>
          <w:tcPr>
            <w:tcW w:w="2209" w:type="dxa"/>
          </w:tcPr>
          <w:p w:rsidR="00DF37A5" w:rsidRPr="00285D76" w:rsidRDefault="00DF37A5" w:rsidP="00285D76">
            <w:pPr>
              <w:rPr>
                <w:ins w:id="69" w:author="dr. Szalai Zoltán" w:date="2016-07-07T16:46:00Z"/>
                <w:sz w:val="22"/>
                <w:szCs w:val="22"/>
              </w:rPr>
            </w:pPr>
          </w:p>
        </w:tc>
        <w:tc>
          <w:tcPr>
            <w:tcW w:w="2233" w:type="dxa"/>
          </w:tcPr>
          <w:p w:rsidR="00DF37A5" w:rsidRPr="00285D76" w:rsidRDefault="00DF37A5" w:rsidP="00285D76">
            <w:pPr>
              <w:rPr>
                <w:ins w:id="70" w:author="dr. Szalai Zoltán" w:date="2016-07-07T16:46:00Z"/>
                <w:sz w:val="22"/>
                <w:szCs w:val="22"/>
              </w:rPr>
            </w:pPr>
          </w:p>
        </w:tc>
        <w:tc>
          <w:tcPr>
            <w:tcW w:w="3144" w:type="dxa"/>
          </w:tcPr>
          <w:p w:rsidR="00DF37A5" w:rsidRPr="00285D76" w:rsidRDefault="00DF37A5" w:rsidP="00285D76">
            <w:pPr>
              <w:jc w:val="right"/>
              <w:rPr>
                <w:ins w:id="71" w:author="dr. Szalai Zoltán" w:date="2016-07-07T16:46:00Z"/>
                <w:sz w:val="22"/>
                <w:szCs w:val="22"/>
              </w:rPr>
            </w:pPr>
          </w:p>
        </w:tc>
      </w:tr>
      <w:tr w:rsidR="00DF37A5" w:rsidRPr="002A7758" w:rsidTr="00285D76">
        <w:trPr>
          <w:jc w:val="center"/>
          <w:ins w:id="72" w:author="dr. Szalai Zoltán" w:date="2016-07-07T16:46:00Z"/>
        </w:trPr>
        <w:tc>
          <w:tcPr>
            <w:tcW w:w="2209" w:type="dxa"/>
          </w:tcPr>
          <w:p w:rsidR="00DF37A5" w:rsidRPr="00285D76" w:rsidRDefault="00DF37A5" w:rsidP="00285D76">
            <w:pPr>
              <w:rPr>
                <w:ins w:id="73" w:author="dr. Szalai Zoltán" w:date="2016-07-07T16:46:00Z"/>
                <w:sz w:val="22"/>
                <w:szCs w:val="22"/>
              </w:rPr>
            </w:pPr>
          </w:p>
        </w:tc>
        <w:tc>
          <w:tcPr>
            <w:tcW w:w="2233" w:type="dxa"/>
          </w:tcPr>
          <w:p w:rsidR="00DF37A5" w:rsidRPr="00285D76" w:rsidRDefault="00DF37A5" w:rsidP="00285D76">
            <w:pPr>
              <w:rPr>
                <w:ins w:id="74" w:author="dr. Szalai Zoltán" w:date="2016-07-07T16:46:00Z"/>
                <w:sz w:val="22"/>
                <w:szCs w:val="22"/>
              </w:rPr>
            </w:pPr>
          </w:p>
        </w:tc>
        <w:tc>
          <w:tcPr>
            <w:tcW w:w="3144" w:type="dxa"/>
          </w:tcPr>
          <w:p w:rsidR="00DF37A5" w:rsidRPr="00285D76" w:rsidRDefault="00DF37A5" w:rsidP="00285D76">
            <w:pPr>
              <w:jc w:val="right"/>
              <w:rPr>
                <w:ins w:id="75" w:author="dr. Szalai Zoltán" w:date="2016-07-07T16:46:00Z"/>
                <w:sz w:val="22"/>
                <w:szCs w:val="22"/>
              </w:rPr>
            </w:pPr>
          </w:p>
        </w:tc>
      </w:tr>
      <w:tr w:rsidR="00DF37A5" w:rsidRPr="002A7758" w:rsidTr="00285D76">
        <w:trPr>
          <w:jc w:val="center"/>
          <w:ins w:id="76" w:author="dr. Szalai Zoltán" w:date="2016-07-07T16:46:00Z"/>
        </w:trPr>
        <w:tc>
          <w:tcPr>
            <w:tcW w:w="2209" w:type="dxa"/>
          </w:tcPr>
          <w:p w:rsidR="00DF37A5" w:rsidRPr="00285D76" w:rsidRDefault="00DF37A5" w:rsidP="00285D76">
            <w:pPr>
              <w:rPr>
                <w:ins w:id="77" w:author="dr. Szalai Zoltán" w:date="2016-07-07T16:46:00Z"/>
                <w:sz w:val="22"/>
                <w:szCs w:val="22"/>
              </w:rPr>
            </w:pPr>
          </w:p>
        </w:tc>
        <w:tc>
          <w:tcPr>
            <w:tcW w:w="2233" w:type="dxa"/>
          </w:tcPr>
          <w:p w:rsidR="00DF37A5" w:rsidRPr="00285D76" w:rsidRDefault="00DF37A5" w:rsidP="00285D76">
            <w:pPr>
              <w:rPr>
                <w:ins w:id="78" w:author="dr. Szalai Zoltán" w:date="2016-07-07T16:46:00Z"/>
                <w:sz w:val="22"/>
                <w:szCs w:val="22"/>
              </w:rPr>
            </w:pPr>
          </w:p>
        </w:tc>
        <w:tc>
          <w:tcPr>
            <w:tcW w:w="3144" w:type="dxa"/>
          </w:tcPr>
          <w:p w:rsidR="00DF37A5" w:rsidRPr="00285D76" w:rsidRDefault="00DF37A5" w:rsidP="00285D76">
            <w:pPr>
              <w:jc w:val="right"/>
              <w:rPr>
                <w:ins w:id="79" w:author="dr. Szalai Zoltán" w:date="2016-07-07T16:46:00Z"/>
                <w:sz w:val="22"/>
                <w:szCs w:val="22"/>
              </w:rPr>
            </w:pPr>
          </w:p>
        </w:tc>
      </w:tr>
    </w:tbl>
    <w:p w:rsidR="00DF37A5" w:rsidRPr="002A7758" w:rsidRDefault="00DF37A5" w:rsidP="00DF37A5">
      <w:pPr>
        <w:pStyle w:val="Listaszerbekezds"/>
        <w:shd w:val="clear" w:color="auto" w:fill="FFFFFF" w:themeFill="background1"/>
        <w:ind w:left="284"/>
        <w:contextualSpacing/>
        <w:jc w:val="both"/>
        <w:rPr>
          <w:ins w:id="80" w:author="dr. Szalai Zoltán" w:date="2016-07-07T16:46:00Z"/>
          <w:sz w:val="22"/>
          <w:szCs w:val="22"/>
        </w:rPr>
      </w:pPr>
    </w:p>
    <w:p w:rsidR="009924E0" w:rsidRPr="009924E0" w:rsidDel="00DF37A5" w:rsidRDefault="009924E0" w:rsidP="00E070CE">
      <w:pPr>
        <w:pStyle w:val="Listaszerbekezds"/>
        <w:shd w:val="clear" w:color="auto" w:fill="FFFFFF" w:themeFill="background1"/>
        <w:ind w:left="284"/>
        <w:contextualSpacing/>
        <w:jc w:val="center"/>
        <w:rPr>
          <w:del w:id="81" w:author="dr. Szalai Zoltán" w:date="2016-07-07T16:46:00Z"/>
          <w:b/>
          <w:bCs/>
          <w:sz w:val="22"/>
          <w:szCs w:val="22"/>
        </w:rPr>
      </w:pPr>
      <w:del w:id="82" w:author="dr. Szalai Zoltán" w:date="2016-07-07T16:46:00Z">
        <w:r w:rsidRPr="009924E0" w:rsidDel="00DF37A5">
          <w:rPr>
            <w:b/>
            <w:bCs/>
            <w:sz w:val="22"/>
            <w:szCs w:val="22"/>
          </w:rPr>
          <w:delText>NYILATKOZAT (Kbt. 66. § (6). bek.)</w:delText>
        </w:r>
        <w:bookmarkEnd w:id="11"/>
      </w:del>
    </w:p>
    <w:p w:rsidR="009924E0" w:rsidDel="00DF37A5" w:rsidRDefault="009924E0" w:rsidP="00A00D66">
      <w:pPr>
        <w:pStyle w:val="Listaszerbekezds"/>
        <w:shd w:val="clear" w:color="auto" w:fill="FFFFFF" w:themeFill="background1"/>
        <w:ind w:left="284"/>
        <w:contextualSpacing/>
        <w:jc w:val="center"/>
        <w:rPr>
          <w:del w:id="83" w:author="dr. Szalai Zoltán" w:date="2016-07-07T16:46:00Z"/>
          <w:i/>
          <w:sz w:val="22"/>
          <w:szCs w:val="22"/>
        </w:rPr>
      </w:pPr>
      <w:del w:id="84" w:author="dr. Szalai Zoltán" w:date="2016-07-07T16:46:00Z">
        <w:r w:rsidRPr="009924E0" w:rsidDel="00DF37A5">
          <w:rPr>
            <w:i/>
            <w:sz w:val="22"/>
            <w:szCs w:val="22"/>
          </w:rPr>
          <w:delText>Közös ajánlattétel esetén az ajánlati nyilatkozatot minden közös ajánlattevő vonatkozásában csatolni kell.</w:delText>
        </w:r>
      </w:del>
    </w:p>
    <w:p w:rsidR="009924E0" w:rsidRPr="009924E0" w:rsidDel="00DF37A5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del w:id="85" w:author="dr. Szalai Zoltán" w:date="2016-07-07T16:46:00Z"/>
          <w:i/>
          <w:sz w:val="22"/>
          <w:szCs w:val="22"/>
        </w:rPr>
      </w:pPr>
    </w:p>
    <w:p w:rsidR="009924E0" w:rsidDel="00DF37A5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del w:id="86" w:author="dr. Szalai Zoltán" w:date="2016-07-07T16:46:00Z"/>
          <w:sz w:val="22"/>
          <w:szCs w:val="22"/>
        </w:rPr>
      </w:pPr>
      <w:del w:id="87" w:author="dr. Szalai Zoltán" w:date="2016-07-07T16:46:00Z">
        <w:r w:rsidRPr="009924E0" w:rsidDel="00DF37A5">
          <w:rPr>
            <w:sz w:val="22"/>
            <w:szCs w:val="22"/>
          </w:rPr>
          <w:delText xml:space="preserve">Alulírott, ………………………………… mint a(z) …………................................................. cégjegyzésre jogosult képviselője, a(z) </w:delText>
        </w:r>
      </w:del>
    </w:p>
    <w:p w:rsidR="009924E0" w:rsidRPr="009924E0" w:rsidDel="00DF37A5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del w:id="88" w:author="dr. Szalai Zoltán" w:date="2016-07-07T16:46:00Z"/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9924E0" w:rsidRPr="009924E0" w:rsidDel="00DF37A5" w:rsidTr="006D15E1">
        <w:trPr>
          <w:jc w:val="center"/>
          <w:del w:id="89" w:author="dr. Szalai Zoltán" w:date="2016-07-07T16:46:00Z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924E0" w:rsidRPr="009924E0" w:rsidDel="00DF37A5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rPr>
                <w:del w:id="90" w:author="dr. Szalai Zoltán" w:date="2016-07-07T16:46:00Z"/>
                <w:b/>
                <w:sz w:val="22"/>
                <w:szCs w:val="22"/>
              </w:rPr>
            </w:pPr>
            <w:del w:id="91" w:author="dr. Szalai Zoltán" w:date="2016-07-07T16:46:00Z">
              <w:r w:rsidRPr="009924E0" w:rsidDel="00DF37A5">
                <w:rPr>
                  <w:b/>
                  <w:sz w:val="22"/>
                  <w:szCs w:val="22"/>
                </w:rPr>
                <w:delText xml:space="preserve">Ajánlatkérő neve: </w:delText>
              </w:r>
            </w:del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924E0" w:rsidRPr="009924E0" w:rsidDel="00DF37A5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center"/>
              <w:rPr>
                <w:del w:id="92" w:author="dr. Szalai Zoltán" w:date="2016-07-07T16:46:00Z"/>
                <w:b/>
                <w:sz w:val="22"/>
                <w:szCs w:val="22"/>
              </w:rPr>
            </w:pPr>
            <w:del w:id="93" w:author="dr. Szalai Zoltán" w:date="2016-07-07T16:46:00Z">
              <w:r w:rsidRPr="009924E0" w:rsidDel="00DF37A5">
                <w:rPr>
                  <w:b/>
                  <w:sz w:val="22"/>
                  <w:szCs w:val="22"/>
                </w:rPr>
                <w:delText>BVH Zrt.</w:delText>
              </w:r>
            </w:del>
          </w:p>
        </w:tc>
      </w:tr>
      <w:tr w:rsidR="009924E0" w:rsidRPr="009924E0" w:rsidDel="00DF37A5" w:rsidTr="006D15E1">
        <w:trPr>
          <w:jc w:val="center"/>
          <w:del w:id="94" w:author="dr. Szalai Zoltán" w:date="2016-07-07T16:46:00Z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924E0" w:rsidRPr="009924E0" w:rsidDel="00DF37A5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rPr>
                <w:del w:id="95" w:author="dr. Szalai Zoltán" w:date="2016-07-07T16:46:00Z"/>
                <w:b/>
                <w:sz w:val="22"/>
                <w:szCs w:val="22"/>
              </w:rPr>
            </w:pPr>
            <w:del w:id="96" w:author="dr. Szalai Zoltán" w:date="2016-07-07T16:46:00Z">
              <w:r w:rsidRPr="009924E0" w:rsidDel="00DF37A5">
                <w:rPr>
                  <w:b/>
                  <w:sz w:val="22"/>
                  <w:szCs w:val="22"/>
                </w:rPr>
                <w:delText>Közbeszerzési eljárás megnevezése</w:delText>
              </w:r>
            </w:del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924E0" w:rsidRPr="009924E0" w:rsidDel="00DF37A5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center"/>
              <w:rPr>
                <w:del w:id="97" w:author="dr. Szalai Zoltán" w:date="2016-07-07T16:46:00Z"/>
                <w:sz w:val="22"/>
                <w:szCs w:val="22"/>
              </w:rPr>
            </w:pPr>
            <w:del w:id="98" w:author="dr. Szalai Zoltán" w:date="2016-07-07T16:46:00Z">
              <w:r w:rsidRPr="009924E0" w:rsidDel="00DF37A5">
                <w:rPr>
                  <w:b/>
                  <w:sz w:val="22"/>
                  <w:szCs w:val="22"/>
                </w:rPr>
                <w:delText>Földgáz energia beszerzése 2016</w:delText>
              </w:r>
            </w:del>
          </w:p>
        </w:tc>
      </w:tr>
    </w:tbl>
    <w:p w:rsidR="009924E0" w:rsidDel="00DF37A5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del w:id="99" w:author="dr. Szalai Zoltán" w:date="2016-07-07T16:46:00Z"/>
          <w:sz w:val="22"/>
          <w:szCs w:val="22"/>
        </w:rPr>
      </w:pPr>
    </w:p>
    <w:p w:rsidR="009924E0" w:rsidRPr="009924E0" w:rsidDel="00DF37A5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del w:id="100" w:author="dr. Szalai Zoltán" w:date="2016-07-07T16:46:00Z"/>
          <w:sz w:val="22"/>
          <w:szCs w:val="22"/>
        </w:rPr>
      </w:pPr>
    </w:p>
    <w:p w:rsidR="009924E0" w:rsidRPr="009924E0" w:rsidDel="00DF37A5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del w:id="101" w:author="dr. Szalai Zoltán" w:date="2016-07-07T16:46:00Z"/>
          <w:sz w:val="22"/>
          <w:szCs w:val="22"/>
        </w:rPr>
      </w:pPr>
      <w:del w:id="102" w:author="dr. Szalai Zoltán" w:date="2016-07-07T16:46:00Z">
        <w:r w:rsidRPr="009924E0" w:rsidDel="00DF37A5">
          <w:rPr>
            <w:sz w:val="22"/>
            <w:szCs w:val="22"/>
          </w:rPr>
          <w:delText xml:space="preserve">tárgyú közbeszerzési eljárásban  </w:delText>
        </w:r>
      </w:del>
    </w:p>
    <w:p w:rsidR="009924E0" w:rsidRPr="009924E0" w:rsidDel="00DF37A5" w:rsidRDefault="009924E0" w:rsidP="00E070CE">
      <w:pPr>
        <w:pStyle w:val="Listaszerbekezds"/>
        <w:shd w:val="clear" w:color="auto" w:fill="FFFFFF" w:themeFill="background1"/>
        <w:ind w:left="284"/>
        <w:contextualSpacing/>
        <w:jc w:val="center"/>
        <w:rPr>
          <w:del w:id="103" w:author="dr. Szalai Zoltán" w:date="2016-07-07T16:46:00Z"/>
          <w:b/>
          <w:sz w:val="22"/>
          <w:szCs w:val="22"/>
        </w:rPr>
      </w:pPr>
      <w:del w:id="104" w:author="dr. Szalai Zoltán" w:date="2016-07-07T16:46:00Z">
        <w:r w:rsidRPr="009924E0" w:rsidDel="00DF37A5">
          <w:rPr>
            <w:b/>
            <w:sz w:val="22"/>
            <w:szCs w:val="22"/>
          </w:rPr>
          <w:lastRenderedPageBreak/>
          <w:delText>nyilatkozom, hogy</w:delText>
        </w:r>
      </w:del>
    </w:p>
    <w:p w:rsidR="009924E0" w:rsidRPr="009924E0" w:rsidDel="00DF37A5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del w:id="105" w:author="dr. Szalai Zoltán" w:date="2016-07-07T16:46:00Z"/>
          <w:b/>
          <w:sz w:val="22"/>
          <w:szCs w:val="22"/>
        </w:rPr>
      </w:pP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1"/>
        <w:gridCol w:w="3716"/>
      </w:tblGrid>
      <w:tr w:rsidR="009924E0" w:rsidRPr="009924E0" w:rsidDel="00DF37A5" w:rsidTr="006D15E1">
        <w:trPr>
          <w:trHeight w:val="402"/>
          <w:jc w:val="center"/>
          <w:del w:id="106" w:author="dr. Szalai Zoltán" w:date="2016-07-07T16:46:00Z"/>
        </w:trPr>
        <w:tc>
          <w:tcPr>
            <w:tcW w:w="5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924E0" w:rsidRPr="009924E0" w:rsidDel="00DF37A5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del w:id="107" w:author="dr. Szalai Zoltán" w:date="2016-07-07T16:46:00Z"/>
                <w:b/>
                <w:sz w:val="22"/>
                <w:szCs w:val="22"/>
              </w:rPr>
            </w:pPr>
            <w:del w:id="108" w:author="dr. Szalai Zoltán" w:date="2016-07-07T16:46:00Z">
              <w:r w:rsidRPr="009924E0" w:rsidDel="00DF37A5">
                <w:rPr>
                  <w:b/>
                  <w:sz w:val="22"/>
                  <w:szCs w:val="22"/>
                </w:rPr>
                <w:delText xml:space="preserve">a közbeszerzésnek az a része (részei), amelynek teljesítéséhez alvállalkozót kívánunk igénybe venni (az egyes </w:delText>
              </w:r>
              <w:r w:rsidRPr="009924E0" w:rsidDel="00DF37A5">
                <w:rPr>
                  <w:b/>
                  <w:sz w:val="22"/>
                  <w:szCs w:val="22"/>
                  <w:u w:val="single"/>
                </w:rPr>
                <w:delText>feladatok, tevékenységek megjelölése</w:delText>
              </w:r>
              <w:r w:rsidRPr="009924E0" w:rsidDel="00DF37A5">
                <w:rPr>
                  <w:b/>
                  <w:sz w:val="22"/>
                  <w:szCs w:val="22"/>
                </w:rPr>
                <w:delText>)</w:delText>
              </w:r>
              <w:r w:rsidRPr="009924E0" w:rsidDel="00DF37A5">
                <w:rPr>
                  <w:b/>
                  <w:sz w:val="22"/>
                  <w:szCs w:val="22"/>
                  <w:vertAlign w:val="superscript"/>
                </w:rPr>
                <w:footnoteReference w:id="15"/>
              </w:r>
              <w:r w:rsidRPr="009924E0" w:rsidDel="00DF37A5">
                <w:rPr>
                  <w:b/>
                  <w:sz w:val="22"/>
                  <w:szCs w:val="22"/>
                </w:rPr>
                <w:delText>:</w:delText>
              </w:r>
            </w:del>
          </w:p>
        </w:tc>
        <w:tc>
          <w:tcPr>
            <w:tcW w:w="37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924E0" w:rsidRPr="009924E0" w:rsidDel="00DF37A5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del w:id="111" w:author="dr. Szalai Zoltán" w:date="2016-07-07T16:46:00Z"/>
                <w:b/>
                <w:sz w:val="22"/>
                <w:szCs w:val="22"/>
              </w:rPr>
            </w:pPr>
            <w:del w:id="112" w:author="dr. Szalai Zoltán" w:date="2016-07-07T16:46:00Z">
              <w:r w:rsidRPr="009924E0" w:rsidDel="00DF37A5">
                <w:rPr>
                  <w:b/>
                  <w:sz w:val="22"/>
                  <w:szCs w:val="22"/>
                </w:rPr>
                <w:delText>ezen részek tekintetében igénybe venni kívánt és az ajánlat benyújtásakor már ismert alvállalkozók neve és székhelye:</w:delText>
              </w:r>
            </w:del>
          </w:p>
        </w:tc>
      </w:tr>
      <w:tr w:rsidR="009924E0" w:rsidRPr="009924E0" w:rsidDel="00DF37A5" w:rsidTr="006D15E1">
        <w:trPr>
          <w:trHeight w:val="402"/>
          <w:jc w:val="center"/>
          <w:del w:id="113" w:author="dr. Szalai Zoltán" w:date="2016-07-07T16:46:00Z"/>
        </w:trPr>
        <w:tc>
          <w:tcPr>
            <w:tcW w:w="5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924E0" w:rsidRPr="009924E0" w:rsidDel="00DF37A5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del w:id="114" w:author="dr. Szalai Zoltán" w:date="2016-07-07T16:46:00Z"/>
                <w:b/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24E0" w:rsidRPr="009924E0" w:rsidDel="00DF37A5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del w:id="115" w:author="dr. Szalai Zoltán" w:date="2016-07-07T16:46:00Z"/>
                <w:b/>
                <w:sz w:val="22"/>
                <w:szCs w:val="22"/>
              </w:rPr>
            </w:pPr>
          </w:p>
        </w:tc>
      </w:tr>
      <w:tr w:rsidR="009924E0" w:rsidRPr="009924E0" w:rsidDel="00DF37A5" w:rsidTr="006D15E1">
        <w:trPr>
          <w:trHeight w:val="402"/>
          <w:jc w:val="center"/>
          <w:del w:id="116" w:author="dr. Szalai Zoltán" w:date="2016-07-07T16:46:00Z"/>
        </w:trPr>
        <w:tc>
          <w:tcPr>
            <w:tcW w:w="5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924E0" w:rsidRPr="009924E0" w:rsidDel="00DF37A5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del w:id="117" w:author="dr. Szalai Zoltán" w:date="2016-07-07T16:46:00Z"/>
                <w:b/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24E0" w:rsidRPr="009924E0" w:rsidDel="00DF37A5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del w:id="118" w:author="dr. Szalai Zoltán" w:date="2016-07-07T16:46:00Z"/>
                <w:b/>
                <w:sz w:val="22"/>
                <w:szCs w:val="22"/>
              </w:rPr>
            </w:pPr>
          </w:p>
        </w:tc>
      </w:tr>
      <w:tr w:rsidR="009924E0" w:rsidRPr="009924E0" w:rsidDel="00DF37A5" w:rsidTr="006D15E1">
        <w:trPr>
          <w:trHeight w:val="402"/>
          <w:jc w:val="center"/>
          <w:del w:id="119" w:author="dr. Szalai Zoltán" w:date="2016-07-07T16:46:00Z"/>
        </w:trPr>
        <w:tc>
          <w:tcPr>
            <w:tcW w:w="5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924E0" w:rsidRPr="009924E0" w:rsidDel="00DF37A5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del w:id="120" w:author="dr. Szalai Zoltán" w:date="2016-07-07T16:46:00Z"/>
                <w:b/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24E0" w:rsidRPr="009924E0" w:rsidDel="00DF37A5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del w:id="121" w:author="dr. Szalai Zoltán" w:date="2016-07-07T16:46:00Z"/>
                <w:b/>
                <w:sz w:val="22"/>
                <w:szCs w:val="22"/>
              </w:rPr>
            </w:pPr>
          </w:p>
        </w:tc>
      </w:tr>
      <w:tr w:rsidR="009924E0" w:rsidRPr="009924E0" w:rsidDel="00DF37A5" w:rsidTr="006D15E1">
        <w:trPr>
          <w:trHeight w:val="402"/>
          <w:jc w:val="center"/>
          <w:del w:id="122" w:author="dr. Szalai Zoltán" w:date="2016-07-07T16:46:00Z"/>
        </w:trPr>
        <w:tc>
          <w:tcPr>
            <w:tcW w:w="5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924E0" w:rsidRPr="009924E0" w:rsidDel="00DF37A5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del w:id="123" w:author="dr. Szalai Zoltán" w:date="2016-07-07T16:46:00Z"/>
                <w:b/>
                <w:sz w:val="22"/>
                <w:szCs w:val="22"/>
              </w:rPr>
            </w:pPr>
          </w:p>
        </w:tc>
        <w:tc>
          <w:tcPr>
            <w:tcW w:w="37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924E0" w:rsidRPr="009924E0" w:rsidDel="00DF37A5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del w:id="124" w:author="dr. Szalai Zoltán" w:date="2016-07-07T16:46:00Z"/>
                <w:b/>
                <w:sz w:val="22"/>
                <w:szCs w:val="22"/>
              </w:rPr>
            </w:pPr>
          </w:p>
        </w:tc>
      </w:tr>
    </w:tbl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  <w:lang w:val="x-none"/>
        </w:rPr>
      </w:pPr>
      <w:r w:rsidRPr="009924E0">
        <w:rPr>
          <w:sz w:val="22"/>
          <w:szCs w:val="22"/>
          <w:lang w:val="x-none"/>
        </w:rPr>
        <w:t xml:space="preserve">Jelen nyilatkozatot a </w:t>
      </w:r>
      <w:r w:rsidRPr="009924E0">
        <w:rPr>
          <w:sz w:val="22"/>
          <w:szCs w:val="22"/>
        </w:rPr>
        <w:t xml:space="preserve">BVH </w:t>
      </w:r>
      <w:proofErr w:type="spellStart"/>
      <w:r w:rsidRPr="009924E0">
        <w:rPr>
          <w:sz w:val="22"/>
          <w:szCs w:val="22"/>
        </w:rPr>
        <w:t>Zrt</w:t>
      </w:r>
      <w:proofErr w:type="spellEnd"/>
      <w:r w:rsidRPr="009924E0">
        <w:rPr>
          <w:sz w:val="22"/>
          <w:szCs w:val="22"/>
        </w:rPr>
        <w:t xml:space="preserve">., </w:t>
      </w:r>
      <w:proofErr w:type="gramStart"/>
      <w:r w:rsidRPr="009924E0">
        <w:rPr>
          <w:sz w:val="22"/>
          <w:szCs w:val="22"/>
        </w:rPr>
        <w:t>mint</w:t>
      </w:r>
      <w:proofErr w:type="gramEnd"/>
      <w:r w:rsidRPr="009924E0">
        <w:rPr>
          <w:sz w:val="22"/>
          <w:szCs w:val="22"/>
        </w:rPr>
        <w:t xml:space="preserve"> Ajánlatkérő által </w:t>
      </w:r>
      <w:r w:rsidRPr="009924E0">
        <w:rPr>
          <w:b/>
          <w:i/>
          <w:sz w:val="22"/>
          <w:szCs w:val="22"/>
        </w:rPr>
        <w:t>„Földgáz energia beszerzése 2016.”</w:t>
      </w:r>
      <w:r w:rsidRPr="009924E0">
        <w:rPr>
          <w:sz w:val="22"/>
          <w:szCs w:val="22"/>
          <w:lang w:val="x-none"/>
        </w:rPr>
        <w:t xml:space="preserve"> címen indított közbeszerzési eljárásban</w:t>
      </w:r>
      <w:r w:rsidRPr="009924E0">
        <w:rPr>
          <w:b/>
          <w:sz w:val="22"/>
          <w:szCs w:val="22"/>
          <w:lang w:val="x-none"/>
        </w:rPr>
        <w:t xml:space="preserve"> </w:t>
      </w:r>
      <w:r w:rsidRPr="009924E0">
        <w:rPr>
          <w:sz w:val="22"/>
          <w:szCs w:val="22"/>
          <w:lang w:val="x-none"/>
        </w:rPr>
        <w:t>az ajánlat részeként teszem/tesszük</w:t>
      </w:r>
      <w:r w:rsidRPr="009924E0">
        <w:rPr>
          <w:sz w:val="22"/>
          <w:szCs w:val="22"/>
          <w:vertAlign w:val="superscript"/>
          <w:lang w:val="x-none"/>
        </w:rPr>
        <w:footnoteReference w:id="16"/>
      </w:r>
      <w:r w:rsidRPr="009924E0">
        <w:rPr>
          <w:sz w:val="22"/>
          <w:szCs w:val="22"/>
          <w:vertAlign w:val="superscript"/>
          <w:lang w:val="x-none"/>
        </w:rPr>
        <w:t>.</w:t>
      </w: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  <w:r w:rsidRPr="009924E0">
        <w:rPr>
          <w:sz w:val="22"/>
          <w:szCs w:val="22"/>
        </w:rPr>
        <w:t>Kelt</w:t>
      </w:r>
      <w:proofErr w:type="gramStart"/>
      <w:r w:rsidRPr="009924E0">
        <w:rPr>
          <w:sz w:val="22"/>
          <w:szCs w:val="22"/>
        </w:rPr>
        <w:t>: …</w:t>
      </w:r>
      <w:proofErr w:type="gramEnd"/>
      <w:r w:rsidRPr="009924E0">
        <w:rPr>
          <w:sz w:val="22"/>
          <w:szCs w:val="22"/>
        </w:rPr>
        <w:t>………… ……….. év ……………….. hónap …. napján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tbl>
      <w:tblPr>
        <w:tblW w:w="3834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</w:tblGrid>
      <w:tr w:rsidR="009924E0" w:rsidRPr="009924E0" w:rsidTr="006D15E1">
        <w:trPr>
          <w:jc w:val="right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center"/>
              <w:rPr>
                <w:sz w:val="22"/>
                <w:szCs w:val="22"/>
              </w:rPr>
            </w:pPr>
            <w:r w:rsidRPr="009924E0">
              <w:rPr>
                <w:sz w:val="22"/>
                <w:szCs w:val="22"/>
              </w:rPr>
              <w:t>(cégszerű aláírás)</w:t>
            </w:r>
          </w:p>
        </w:tc>
      </w:tr>
    </w:tbl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  <w:r w:rsidRPr="009924E0">
        <w:rPr>
          <w:sz w:val="22"/>
          <w:szCs w:val="22"/>
        </w:rPr>
        <w:br w:type="page"/>
      </w: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right"/>
        <w:rPr>
          <w:sz w:val="22"/>
          <w:szCs w:val="22"/>
        </w:rPr>
      </w:pP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right"/>
        <w:rPr>
          <w:bCs/>
          <w:i/>
          <w:sz w:val="22"/>
          <w:szCs w:val="22"/>
        </w:rPr>
      </w:pPr>
      <w:bookmarkStart w:id="125" w:name="_Toc444007227"/>
      <w:r w:rsidRPr="009924E0">
        <w:rPr>
          <w:bCs/>
          <w:i/>
          <w:sz w:val="22"/>
          <w:szCs w:val="22"/>
        </w:rPr>
        <w:t>6. számú melléklet</w:t>
      </w:r>
      <w:bookmarkEnd w:id="125"/>
    </w:p>
    <w:p w:rsidR="00E070CE" w:rsidRPr="009924E0" w:rsidRDefault="00E070CE" w:rsidP="00E070CE">
      <w:pPr>
        <w:pStyle w:val="Listaszerbekezds"/>
        <w:shd w:val="clear" w:color="auto" w:fill="FFFFFF" w:themeFill="background1"/>
        <w:ind w:left="284"/>
        <w:contextualSpacing/>
        <w:jc w:val="right"/>
        <w:rPr>
          <w:bCs/>
          <w:i/>
          <w:sz w:val="22"/>
          <w:szCs w:val="22"/>
        </w:rPr>
      </w:pPr>
    </w:p>
    <w:p w:rsidR="009924E0" w:rsidRPr="009924E0" w:rsidRDefault="00E070CE" w:rsidP="00E070CE">
      <w:pPr>
        <w:pStyle w:val="Listaszerbekezds"/>
        <w:shd w:val="clear" w:color="auto" w:fill="FFFFFF" w:themeFill="background1"/>
        <w:ind w:left="284"/>
        <w:contextualSpacing/>
        <w:jc w:val="center"/>
        <w:rPr>
          <w:b/>
          <w:bCs/>
          <w:sz w:val="22"/>
          <w:szCs w:val="22"/>
        </w:rPr>
      </w:pPr>
      <w:bookmarkStart w:id="126" w:name="_Toc444007228"/>
      <w:r>
        <w:rPr>
          <w:b/>
          <w:bCs/>
          <w:sz w:val="22"/>
          <w:szCs w:val="22"/>
        </w:rPr>
        <w:t xml:space="preserve">KÖZÖS </w:t>
      </w:r>
      <w:r w:rsidR="009924E0" w:rsidRPr="009924E0">
        <w:rPr>
          <w:b/>
          <w:bCs/>
          <w:sz w:val="22"/>
          <w:szCs w:val="22"/>
        </w:rPr>
        <w:t>AJÁNLATTEVŐ</w:t>
      </w:r>
      <w:r>
        <w:rPr>
          <w:b/>
          <w:bCs/>
          <w:sz w:val="22"/>
          <w:szCs w:val="22"/>
        </w:rPr>
        <w:t>K KÉPVISELŐJÉNEK</w:t>
      </w:r>
      <w:r w:rsidR="009924E0" w:rsidRPr="009924E0">
        <w:rPr>
          <w:b/>
          <w:bCs/>
          <w:sz w:val="22"/>
          <w:szCs w:val="22"/>
        </w:rPr>
        <w:t xml:space="preserve"> MEG</w:t>
      </w:r>
      <w:bookmarkEnd w:id="126"/>
      <w:r>
        <w:rPr>
          <w:b/>
          <w:bCs/>
          <w:sz w:val="22"/>
          <w:szCs w:val="22"/>
        </w:rPr>
        <w:t>NEVEZÉSE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center"/>
        <w:rPr>
          <w:i/>
          <w:sz w:val="22"/>
          <w:szCs w:val="22"/>
        </w:rPr>
      </w:pPr>
      <w:r w:rsidRPr="009924E0">
        <w:rPr>
          <w:i/>
          <w:sz w:val="22"/>
          <w:szCs w:val="22"/>
        </w:rPr>
        <w:t>Közös ajánlattétel esetén kitöltendő. Minden közös ajánlattevőnek alá kell írnia.</w:t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9924E0" w:rsidRPr="009924E0" w:rsidTr="006D15E1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jc w:val="both"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 xml:space="preserve">Ajánlatkérő neve: 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 xml:space="preserve">BVH </w:t>
            </w:r>
            <w:proofErr w:type="spellStart"/>
            <w:r w:rsidRPr="009924E0">
              <w:rPr>
                <w:b/>
                <w:sz w:val="22"/>
                <w:szCs w:val="22"/>
              </w:rPr>
              <w:t>Zrt</w:t>
            </w:r>
            <w:proofErr w:type="spellEnd"/>
            <w:r w:rsidRPr="009924E0">
              <w:rPr>
                <w:b/>
                <w:sz w:val="22"/>
                <w:szCs w:val="22"/>
              </w:rPr>
              <w:t>.</w:t>
            </w:r>
          </w:p>
        </w:tc>
      </w:tr>
      <w:tr w:rsidR="009924E0" w:rsidRPr="009924E0" w:rsidTr="006D15E1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jc w:val="both"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Közbeszerzési eljárás megnevezése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Földgáz energia beszerzése 2016</w:t>
            </w:r>
          </w:p>
        </w:tc>
      </w:tr>
    </w:tbl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  <w:r w:rsidRPr="009924E0">
        <w:rPr>
          <w:sz w:val="22"/>
          <w:szCs w:val="22"/>
        </w:rPr>
        <w:t xml:space="preserve">Alulírottak </w:t>
      </w:r>
      <w:proofErr w:type="gramStart"/>
      <w:r w:rsidRPr="009924E0">
        <w:rPr>
          <w:sz w:val="22"/>
          <w:szCs w:val="22"/>
        </w:rPr>
        <w:t>a(</w:t>
      </w:r>
      <w:proofErr w:type="gramEnd"/>
      <w:r w:rsidRPr="009924E0">
        <w:rPr>
          <w:sz w:val="22"/>
          <w:szCs w:val="22"/>
        </w:rPr>
        <w:t xml:space="preserve">z) alábbi közös ajánlattevők képviseletében a Kbt. 35. § (1)-(2) bekezdése alapján </w:t>
      </w:r>
      <w:r w:rsidRPr="009924E0">
        <w:rPr>
          <w:b/>
          <w:sz w:val="22"/>
          <w:szCs w:val="22"/>
        </w:rPr>
        <w:t xml:space="preserve">nyilatkozzuk, </w:t>
      </w:r>
      <w:r w:rsidRPr="009924E0">
        <w:rPr>
          <w:sz w:val="22"/>
          <w:szCs w:val="22"/>
        </w:rPr>
        <w:t>hogy az alábbi ajánlattevők közösen tesznek ajánlatot és maguk közül a közbeszerzési eljárásban a közös ajánlattevők nevében történő eljárásra az alábbi képviselőt jelölik és hatalmazzák meg:</w:t>
      </w:r>
      <w:r w:rsidRPr="009924E0">
        <w:rPr>
          <w:sz w:val="22"/>
          <w:szCs w:val="22"/>
          <w:vertAlign w:val="superscript"/>
        </w:rPr>
        <w:footnoteReference w:id="17"/>
      </w: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rPr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1"/>
      </w:tblGrid>
      <w:tr w:rsidR="009924E0" w:rsidRPr="009924E0" w:rsidTr="009924E0">
        <w:trPr>
          <w:jc w:val="center"/>
        </w:trPr>
        <w:tc>
          <w:tcPr>
            <w:tcW w:w="2301" w:type="dxa"/>
            <w:shd w:val="clear" w:color="auto" w:fill="D9D9D9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Ajánlattevő neve:</w:t>
            </w:r>
          </w:p>
        </w:tc>
        <w:tc>
          <w:tcPr>
            <w:tcW w:w="2301" w:type="dxa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301" w:type="dxa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301" w:type="dxa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924E0" w:rsidRPr="009924E0" w:rsidTr="009924E0">
        <w:trPr>
          <w:jc w:val="center"/>
        </w:trPr>
        <w:tc>
          <w:tcPr>
            <w:tcW w:w="2301" w:type="dxa"/>
            <w:shd w:val="clear" w:color="auto" w:fill="D9D9D9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Ajánlattevő nevében aláírásra jogosult képviselő neve:</w:t>
            </w:r>
          </w:p>
        </w:tc>
        <w:tc>
          <w:tcPr>
            <w:tcW w:w="2301" w:type="dxa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301" w:type="dxa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301" w:type="dxa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9924E0" w:rsidRPr="009924E0" w:rsidTr="009924E0">
        <w:trPr>
          <w:jc w:val="center"/>
        </w:trPr>
        <w:tc>
          <w:tcPr>
            <w:tcW w:w="2301" w:type="dxa"/>
            <w:shd w:val="clear" w:color="auto" w:fill="D9D9D9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Ajánlattevő jogosult-e a közös ajánlattevők nevében eljárni, azokat képviselni (</w:t>
            </w:r>
            <w:r w:rsidRPr="009924E0">
              <w:rPr>
                <w:b/>
                <w:sz w:val="22"/>
                <w:szCs w:val="22"/>
                <w:u w:val="single"/>
              </w:rPr>
              <w:t>csak az egyik</w:t>
            </w:r>
            <w:r w:rsidRPr="009924E0">
              <w:rPr>
                <w:b/>
                <w:sz w:val="22"/>
                <w:szCs w:val="22"/>
              </w:rPr>
              <w:t xml:space="preserve"> ajánlattevő jelölhető meg „igennel”):</w:t>
            </w:r>
          </w:p>
        </w:tc>
        <w:tc>
          <w:tcPr>
            <w:tcW w:w="2301" w:type="dxa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  <w:r w:rsidRPr="009924E0">
              <w:rPr>
                <w:sz w:val="22"/>
                <w:szCs w:val="22"/>
              </w:rPr>
              <w:t>igen / nem</w:t>
            </w:r>
            <w:r w:rsidRPr="009924E0">
              <w:rPr>
                <w:sz w:val="22"/>
                <w:szCs w:val="22"/>
                <w:vertAlign w:val="superscript"/>
              </w:rPr>
              <w:footnoteReference w:id="18"/>
            </w:r>
          </w:p>
        </w:tc>
        <w:tc>
          <w:tcPr>
            <w:tcW w:w="2301" w:type="dxa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  <w:r w:rsidRPr="009924E0">
              <w:rPr>
                <w:sz w:val="22"/>
                <w:szCs w:val="22"/>
              </w:rPr>
              <w:t>igen / nem</w:t>
            </w:r>
          </w:p>
        </w:tc>
        <w:tc>
          <w:tcPr>
            <w:tcW w:w="2301" w:type="dxa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  <w:r w:rsidRPr="009924E0">
              <w:rPr>
                <w:sz w:val="22"/>
                <w:szCs w:val="22"/>
              </w:rPr>
              <w:t>igen / nem</w:t>
            </w:r>
          </w:p>
        </w:tc>
      </w:tr>
      <w:tr w:rsidR="009924E0" w:rsidRPr="009924E0" w:rsidTr="009924E0">
        <w:trPr>
          <w:jc w:val="center"/>
        </w:trPr>
        <w:tc>
          <w:tcPr>
            <w:tcW w:w="9204" w:type="dxa"/>
            <w:gridSpan w:val="4"/>
            <w:shd w:val="clear" w:color="auto" w:fill="D9D9D9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b/>
                <w:sz w:val="22"/>
                <w:szCs w:val="22"/>
              </w:rPr>
            </w:pPr>
            <w:r w:rsidRPr="009924E0">
              <w:rPr>
                <w:b/>
                <w:sz w:val="22"/>
                <w:szCs w:val="22"/>
              </w:rPr>
              <w:t>A fenti közös ajánlattevők cégszerű aláírása:</w:t>
            </w:r>
          </w:p>
        </w:tc>
      </w:tr>
      <w:tr w:rsidR="009924E0" w:rsidRPr="009924E0" w:rsidTr="009924E0">
        <w:trPr>
          <w:trHeight w:val="962"/>
          <w:jc w:val="center"/>
        </w:trPr>
        <w:tc>
          <w:tcPr>
            <w:tcW w:w="9204" w:type="dxa"/>
            <w:gridSpan w:val="4"/>
            <w:shd w:val="clear" w:color="auto" w:fill="FFFFFF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  <w:r w:rsidRPr="009924E0">
              <w:rPr>
                <w:sz w:val="22"/>
                <w:szCs w:val="22"/>
              </w:rPr>
              <w:t>Kelt</w:t>
            </w:r>
            <w:proofErr w:type="gramStart"/>
            <w:r w:rsidRPr="009924E0">
              <w:rPr>
                <w:sz w:val="22"/>
                <w:szCs w:val="22"/>
              </w:rPr>
              <w:t>: …</w:t>
            </w:r>
            <w:proofErr w:type="gramEnd"/>
            <w:r w:rsidRPr="009924E0">
              <w:rPr>
                <w:sz w:val="22"/>
                <w:szCs w:val="22"/>
              </w:rPr>
              <w:t>…………, ……….. év ……………….. hónap …. napján</w:t>
            </w:r>
          </w:p>
        </w:tc>
      </w:tr>
      <w:tr w:rsidR="009924E0" w:rsidRPr="009924E0" w:rsidTr="009924E0">
        <w:trPr>
          <w:trHeight w:val="976"/>
          <w:jc w:val="center"/>
        </w:trPr>
        <w:tc>
          <w:tcPr>
            <w:tcW w:w="9204" w:type="dxa"/>
            <w:gridSpan w:val="4"/>
            <w:shd w:val="clear" w:color="auto" w:fill="FFFFFF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  <w:r w:rsidRPr="009924E0">
              <w:rPr>
                <w:sz w:val="22"/>
                <w:szCs w:val="22"/>
              </w:rPr>
              <w:t>Kelt</w:t>
            </w:r>
            <w:proofErr w:type="gramStart"/>
            <w:r w:rsidRPr="009924E0">
              <w:rPr>
                <w:sz w:val="22"/>
                <w:szCs w:val="22"/>
              </w:rPr>
              <w:t>: …</w:t>
            </w:r>
            <w:proofErr w:type="gramEnd"/>
            <w:r w:rsidRPr="009924E0">
              <w:rPr>
                <w:sz w:val="22"/>
                <w:szCs w:val="22"/>
              </w:rPr>
              <w:t>…………, ……….. év ……………….. hónap …. napján</w:t>
            </w:r>
          </w:p>
        </w:tc>
      </w:tr>
      <w:tr w:rsidR="009924E0" w:rsidRPr="009924E0" w:rsidTr="009924E0">
        <w:trPr>
          <w:trHeight w:val="989"/>
          <w:jc w:val="center"/>
        </w:trPr>
        <w:tc>
          <w:tcPr>
            <w:tcW w:w="9204" w:type="dxa"/>
            <w:gridSpan w:val="4"/>
            <w:shd w:val="clear" w:color="auto" w:fill="FFFFFF"/>
            <w:vAlign w:val="center"/>
          </w:tcPr>
          <w:p w:rsidR="009924E0" w:rsidRPr="009924E0" w:rsidRDefault="009924E0" w:rsidP="00E070CE">
            <w:pPr>
              <w:pStyle w:val="Listaszerbekezds"/>
              <w:shd w:val="clear" w:color="auto" w:fill="FFFFFF" w:themeFill="background1"/>
              <w:ind w:left="284"/>
              <w:contextualSpacing/>
              <w:jc w:val="both"/>
              <w:rPr>
                <w:sz w:val="22"/>
                <w:szCs w:val="22"/>
              </w:rPr>
            </w:pPr>
            <w:r w:rsidRPr="009924E0">
              <w:rPr>
                <w:sz w:val="22"/>
                <w:szCs w:val="22"/>
              </w:rPr>
              <w:t>Kelt</w:t>
            </w:r>
            <w:proofErr w:type="gramStart"/>
            <w:r w:rsidRPr="009924E0">
              <w:rPr>
                <w:sz w:val="22"/>
                <w:szCs w:val="22"/>
              </w:rPr>
              <w:t>: …</w:t>
            </w:r>
            <w:proofErr w:type="gramEnd"/>
            <w:r w:rsidRPr="009924E0">
              <w:rPr>
                <w:sz w:val="22"/>
                <w:szCs w:val="22"/>
              </w:rPr>
              <w:t>…………, ……….. év ……………….. hónap …. napján</w:t>
            </w:r>
          </w:p>
        </w:tc>
      </w:tr>
    </w:tbl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  <w:lang w:val="x-none"/>
        </w:rPr>
      </w:pPr>
      <w:r w:rsidRPr="009924E0">
        <w:rPr>
          <w:sz w:val="22"/>
          <w:szCs w:val="22"/>
          <w:lang w:val="x-none"/>
        </w:rPr>
        <w:t xml:space="preserve">Jelen nyilatkozatot a </w:t>
      </w:r>
      <w:r w:rsidRPr="009924E0">
        <w:rPr>
          <w:sz w:val="22"/>
          <w:szCs w:val="22"/>
        </w:rPr>
        <w:t xml:space="preserve">BVH </w:t>
      </w:r>
      <w:proofErr w:type="spellStart"/>
      <w:r w:rsidRPr="009924E0">
        <w:rPr>
          <w:sz w:val="22"/>
          <w:szCs w:val="22"/>
        </w:rPr>
        <w:t>Zrt</w:t>
      </w:r>
      <w:proofErr w:type="spellEnd"/>
      <w:r w:rsidRPr="009924E0">
        <w:rPr>
          <w:sz w:val="22"/>
          <w:szCs w:val="22"/>
        </w:rPr>
        <w:t xml:space="preserve">., </w:t>
      </w:r>
      <w:proofErr w:type="gramStart"/>
      <w:r w:rsidRPr="009924E0">
        <w:rPr>
          <w:sz w:val="22"/>
          <w:szCs w:val="22"/>
        </w:rPr>
        <w:t>mint</w:t>
      </w:r>
      <w:proofErr w:type="gramEnd"/>
      <w:r w:rsidRPr="009924E0">
        <w:rPr>
          <w:sz w:val="22"/>
          <w:szCs w:val="22"/>
        </w:rPr>
        <w:t xml:space="preserve"> Ajánlatkérő által </w:t>
      </w:r>
      <w:r w:rsidRPr="009924E0">
        <w:rPr>
          <w:b/>
          <w:i/>
          <w:sz w:val="22"/>
          <w:szCs w:val="22"/>
        </w:rPr>
        <w:t>„Földgáz energia beszerzése 2016.”</w:t>
      </w:r>
      <w:r w:rsidRPr="009924E0">
        <w:rPr>
          <w:sz w:val="22"/>
          <w:szCs w:val="22"/>
          <w:lang w:val="x-none"/>
        </w:rPr>
        <w:t xml:space="preserve"> címen indított közbeszerzési eljárásban</w:t>
      </w:r>
      <w:r w:rsidRPr="009924E0">
        <w:rPr>
          <w:b/>
          <w:sz w:val="22"/>
          <w:szCs w:val="22"/>
          <w:lang w:val="x-none"/>
        </w:rPr>
        <w:t xml:space="preserve"> </w:t>
      </w:r>
      <w:r w:rsidRPr="009924E0">
        <w:rPr>
          <w:sz w:val="22"/>
          <w:szCs w:val="22"/>
          <w:lang w:val="x-none"/>
        </w:rPr>
        <w:t>az ajánlat részeként teszem/tesszük</w:t>
      </w:r>
      <w:r w:rsidRPr="009924E0">
        <w:rPr>
          <w:sz w:val="22"/>
          <w:szCs w:val="22"/>
          <w:vertAlign w:val="superscript"/>
          <w:lang w:val="x-none"/>
        </w:rPr>
        <w:footnoteReference w:id="19"/>
      </w:r>
      <w:r w:rsidRPr="009924E0">
        <w:rPr>
          <w:sz w:val="22"/>
          <w:szCs w:val="22"/>
          <w:vertAlign w:val="superscript"/>
          <w:lang w:val="x-none"/>
        </w:rPr>
        <w:t>.</w:t>
      </w: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9924E0" w:rsidRP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  <w:r w:rsidRPr="009924E0">
        <w:rPr>
          <w:sz w:val="22"/>
          <w:szCs w:val="22"/>
        </w:rPr>
        <w:br w:type="page"/>
      </w:r>
    </w:p>
    <w:p w:rsidR="009924E0" w:rsidRDefault="009924E0" w:rsidP="00E070CE">
      <w:pPr>
        <w:pStyle w:val="Listaszerbekezds"/>
        <w:shd w:val="clear" w:color="auto" w:fill="FFFFFF" w:themeFill="background1"/>
        <w:ind w:left="284"/>
        <w:contextualSpacing/>
        <w:jc w:val="both"/>
        <w:rPr>
          <w:sz w:val="22"/>
          <w:szCs w:val="22"/>
        </w:rPr>
      </w:pPr>
    </w:p>
    <w:p w:rsidR="004E5D22" w:rsidRPr="003D1EF1" w:rsidRDefault="009C39EA" w:rsidP="00E070CE">
      <w:pPr>
        <w:shd w:val="clear" w:color="auto" w:fill="FFFFFF" w:themeFill="background1"/>
        <w:spacing w:line="280" w:lineRule="exact"/>
        <w:jc w:val="right"/>
        <w:rPr>
          <w:sz w:val="22"/>
          <w:szCs w:val="22"/>
        </w:rPr>
      </w:pPr>
      <w:bookmarkStart w:id="127" w:name="_Toc311975097"/>
      <w:r>
        <w:rPr>
          <w:sz w:val="22"/>
          <w:szCs w:val="22"/>
        </w:rPr>
        <w:t>7</w:t>
      </w:r>
      <w:r w:rsidR="004E5D22" w:rsidRPr="003D1EF1">
        <w:rPr>
          <w:sz w:val="22"/>
          <w:szCs w:val="22"/>
        </w:rPr>
        <w:t>. sz</w:t>
      </w:r>
      <w:r>
        <w:rPr>
          <w:sz w:val="22"/>
          <w:szCs w:val="22"/>
        </w:rPr>
        <w:t>. melléklet</w:t>
      </w:r>
    </w:p>
    <w:p w:rsidR="004E5D22" w:rsidRPr="003D1EF1" w:rsidRDefault="004E5D22" w:rsidP="00E070CE">
      <w:pPr>
        <w:pStyle w:val="Cmsor2"/>
        <w:shd w:val="clear" w:color="auto" w:fill="FFFFFF" w:themeFill="background1"/>
        <w:spacing w:before="0" w:after="0" w:line="280" w:lineRule="exact"/>
        <w:jc w:val="center"/>
        <w:rPr>
          <w:rFonts w:ascii="Times New Roman" w:hAnsi="Times New Roman"/>
          <w:i w:val="0"/>
          <w:sz w:val="22"/>
          <w:szCs w:val="22"/>
        </w:rPr>
      </w:pPr>
      <w:bookmarkStart w:id="128" w:name="_Toc324844998"/>
      <w:bookmarkEnd w:id="127"/>
      <w:r w:rsidRPr="003D1EF1">
        <w:rPr>
          <w:rFonts w:ascii="Times New Roman" w:hAnsi="Times New Roman"/>
          <w:i w:val="0"/>
          <w:sz w:val="22"/>
          <w:szCs w:val="22"/>
        </w:rPr>
        <w:t>NYILATKOZAT</w:t>
      </w:r>
      <w:bookmarkEnd w:id="128"/>
      <w:r w:rsidRPr="003D1EF1">
        <w:rPr>
          <w:rFonts w:ascii="Times New Roman" w:hAnsi="Times New Roman"/>
          <w:i w:val="0"/>
          <w:sz w:val="22"/>
          <w:szCs w:val="22"/>
        </w:rPr>
        <w:t xml:space="preserve"> </w:t>
      </w:r>
    </w:p>
    <w:p w:rsidR="004E5D22" w:rsidRPr="003D1EF1" w:rsidRDefault="004E5D22" w:rsidP="00E070CE">
      <w:pPr>
        <w:pStyle w:val="Cmsor2"/>
        <w:shd w:val="clear" w:color="auto" w:fill="FFFFFF" w:themeFill="background1"/>
        <w:spacing w:before="0" w:after="0" w:line="280" w:lineRule="exact"/>
        <w:jc w:val="center"/>
        <w:rPr>
          <w:rFonts w:ascii="Times New Roman" w:hAnsi="Times New Roman"/>
          <w:i w:val="0"/>
          <w:sz w:val="22"/>
          <w:szCs w:val="22"/>
        </w:rPr>
      </w:pPr>
      <w:bookmarkStart w:id="129" w:name="_Toc324844999"/>
      <w:proofErr w:type="gramStart"/>
      <w:r w:rsidRPr="003D1EF1">
        <w:rPr>
          <w:rFonts w:ascii="Times New Roman" w:hAnsi="Times New Roman"/>
          <w:i w:val="0"/>
          <w:sz w:val="22"/>
          <w:szCs w:val="22"/>
        </w:rPr>
        <w:t>az</w:t>
      </w:r>
      <w:proofErr w:type="gramEnd"/>
      <w:r w:rsidRPr="003D1EF1">
        <w:rPr>
          <w:rFonts w:ascii="Times New Roman" w:hAnsi="Times New Roman"/>
          <w:i w:val="0"/>
          <w:sz w:val="22"/>
          <w:szCs w:val="22"/>
        </w:rPr>
        <w:t xml:space="preserve"> üzleti titokról</w:t>
      </w:r>
      <w:bookmarkEnd w:id="129"/>
    </w:p>
    <w:p w:rsidR="004E5D22" w:rsidRPr="003D1EF1" w:rsidRDefault="004E5D22" w:rsidP="00E070CE">
      <w:pPr>
        <w:shd w:val="clear" w:color="auto" w:fill="FFFFFF" w:themeFill="background1"/>
        <w:spacing w:line="280" w:lineRule="exact"/>
        <w:jc w:val="center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spacing w:line="280" w:lineRule="exact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Alulírott ..</w:t>
      </w:r>
      <w:proofErr w:type="gramEnd"/>
      <w:r w:rsidRPr="003D1EF1">
        <w:rPr>
          <w:sz w:val="22"/>
          <w:szCs w:val="22"/>
        </w:rPr>
        <w:t xml:space="preserve">..............................., mint a(z) ...................................................... (Ajánlattevő / közös Ajánlattevő megnevezése) </w:t>
      </w:r>
      <w:r w:rsidRPr="003D1EF1">
        <w:rPr>
          <w:b/>
          <w:sz w:val="22"/>
          <w:szCs w:val="22"/>
        </w:rPr>
        <w:t>önálló/együttes</w:t>
      </w:r>
      <w:r w:rsidRPr="003D1EF1">
        <w:rPr>
          <w:b/>
          <w:sz w:val="22"/>
          <w:szCs w:val="22"/>
          <w:vertAlign w:val="superscript"/>
        </w:rPr>
        <w:footnoteReference w:id="20"/>
      </w:r>
      <w:r w:rsidRPr="003D1EF1">
        <w:rPr>
          <w:b/>
          <w:sz w:val="22"/>
          <w:szCs w:val="22"/>
        </w:rPr>
        <w:t xml:space="preserve"> </w:t>
      </w:r>
      <w:r w:rsidRPr="003D1EF1">
        <w:rPr>
          <w:sz w:val="22"/>
          <w:szCs w:val="22"/>
        </w:rPr>
        <w:t>cégjegyzésre jogosult képviselője/képviselői</w:t>
      </w:r>
      <w:r w:rsidRPr="003D1EF1">
        <w:rPr>
          <w:sz w:val="22"/>
          <w:szCs w:val="22"/>
          <w:vertAlign w:val="superscript"/>
        </w:rPr>
        <w:footnoteReference w:id="21"/>
      </w:r>
      <w:r w:rsidRPr="003D1EF1">
        <w:rPr>
          <w:sz w:val="22"/>
          <w:szCs w:val="22"/>
        </w:rPr>
        <w:t xml:space="preserve"> büntetőjogi felelősségem/felelősségünk</w:t>
      </w:r>
      <w:r w:rsidRPr="003D1EF1">
        <w:rPr>
          <w:sz w:val="22"/>
          <w:szCs w:val="22"/>
          <w:vertAlign w:val="superscript"/>
        </w:rPr>
        <w:footnoteReference w:id="22"/>
      </w:r>
      <w:r w:rsidRPr="003D1EF1">
        <w:rPr>
          <w:sz w:val="22"/>
          <w:szCs w:val="22"/>
        </w:rPr>
        <w:t xml:space="preserve"> teljes tudatában</w:t>
      </w:r>
    </w:p>
    <w:p w:rsidR="004E5D22" w:rsidRPr="003D1EF1" w:rsidRDefault="004E5D22" w:rsidP="00E070CE">
      <w:pPr>
        <w:shd w:val="clear" w:color="auto" w:fill="FFFFFF" w:themeFill="background1"/>
        <w:spacing w:line="280" w:lineRule="exact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spacing w:line="280" w:lineRule="exact"/>
        <w:jc w:val="center"/>
        <w:rPr>
          <w:b/>
          <w:sz w:val="22"/>
          <w:szCs w:val="22"/>
        </w:rPr>
      </w:pPr>
      <w:r w:rsidRPr="003D1EF1">
        <w:rPr>
          <w:b/>
          <w:sz w:val="22"/>
          <w:szCs w:val="22"/>
        </w:rPr>
        <w:t xml:space="preserve">n y i l a t k o z o m / n y i l a t k o z </w:t>
      </w:r>
      <w:proofErr w:type="spellStart"/>
      <w:r w:rsidRPr="003D1EF1">
        <w:rPr>
          <w:b/>
          <w:sz w:val="22"/>
          <w:szCs w:val="22"/>
        </w:rPr>
        <w:t>z</w:t>
      </w:r>
      <w:proofErr w:type="spellEnd"/>
      <w:r w:rsidRPr="003D1EF1">
        <w:rPr>
          <w:b/>
          <w:sz w:val="22"/>
          <w:szCs w:val="22"/>
        </w:rPr>
        <w:t xml:space="preserve"> u </w:t>
      </w:r>
      <w:proofErr w:type="gramStart"/>
      <w:r w:rsidRPr="003D1EF1">
        <w:rPr>
          <w:b/>
          <w:sz w:val="22"/>
          <w:szCs w:val="22"/>
        </w:rPr>
        <w:t>k</w:t>
      </w:r>
      <w:r w:rsidRPr="003D1EF1">
        <w:rPr>
          <w:b/>
          <w:sz w:val="22"/>
          <w:szCs w:val="22"/>
          <w:vertAlign w:val="superscript"/>
        </w:rPr>
        <w:footnoteReference w:id="23"/>
      </w:r>
      <w:r w:rsidRPr="003D1EF1">
        <w:rPr>
          <w:b/>
          <w:sz w:val="22"/>
          <w:szCs w:val="22"/>
        </w:rPr>
        <w:t>,</w:t>
      </w:r>
      <w:proofErr w:type="gramEnd"/>
    </w:p>
    <w:p w:rsidR="004E5D22" w:rsidRPr="003D1EF1" w:rsidRDefault="004E5D22" w:rsidP="00E070CE">
      <w:pPr>
        <w:shd w:val="clear" w:color="auto" w:fill="FFFFFF" w:themeFill="background1"/>
        <w:spacing w:line="280" w:lineRule="exact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spacing w:line="280" w:lineRule="exact"/>
        <w:rPr>
          <w:b/>
          <w:sz w:val="22"/>
          <w:szCs w:val="22"/>
        </w:rPr>
      </w:pPr>
      <w:proofErr w:type="gramStart"/>
      <w:r w:rsidRPr="003D1EF1">
        <w:rPr>
          <w:sz w:val="22"/>
          <w:szCs w:val="22"/>
        </w:rPr>
        <w:t>hogy</w:t>
      </w:r>
      <w:proofErr w:type="gramEnd"/>
      <w:r w:rsidRPr="003D1EF1">
        <w:rPr>
          <w:sz w:val="22"/>
          <w:szCs w:val="22"/>
        </w:rPr>
        <w:t xml:space="preserve"> az általunk benyújtott ajánlat üzleti titkot</w:t>
      </w:r>
      <w:r w:rsidRPr="003D1EF1">
        <w:rPr>
          <w:sz w:val="22"/>
          <w:szCs w:val="22"/>
          <w:vertAlign w:val="superscript"/>
        </w:rPr>
        <w:footnoteReference w:id="24"/>
      </w:r>
    </w:p>
    <w:p w:rsidR="004E5D22" w:rsidRPr="003D1EF1" w:rsidRDefault="004E5D22" w:rsidP="00E070CE">
      <w:pPr>
        <w:shd w:val="clear" w:color="auto" w:fill="FFFFFF" w:themeFill="background1"/>
        <w:spacing w:line="280" w:lineRule="exact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spacing w:line="280" w:lineRule="exact"/>
        <w:rPr>
          <w:sz w:val="22"/>
          <w:szCs w:val="22"/>
        </w:rPr>
      </w:pPr>
      <w:r w:rsidRPr="003D1EF1">
        <w:rPr>
          <w:sz w:val="22"/>
          <w:szCs w:val="22"/>
        </w:rPr>
        <w:sym w:font="Symbol" w:char="F0F0"/>
      </w:r>
      <w:r w:rsidRPr="003D1EF1">
        <w:rPr>
          <w:sz w:val="22"/>
          <w:szCs w:val="22"/>
        </w:rPr>
        <w:tab/>
      </w:r>
      <w:proofErr w:type="gramStart"/>
      <w:r w:rsidRPr="003D1EF1">
        <w:rPr>
          <w:b/>
          <w:sz w:val="22"/>
          <w:szCs w:val="22"/>
        </w:rPr>
        <w:t>tartalmaz</w:t>
      </w:r>
      <w:proofErr w:type="gramEnd"/>
      <w:r w:rsidRPr="003D1EF1">
        <w:rPr>
          <w:sz w:val="22"/>
          <w:szCs w:val="22"/>
        </w:rPr>
        <w:t>, amelynek nyilvánosságra hozatalát megtiltom.</w:t>
      </w:r>
      <w:r w:rsidRPr="003D1EF1">
        <w:rPr>
          <w:sz w:val="22"/>
          <w:szCs w:val="22"/>
          <w:vertAlign w:val="superscript"/>
        </w:rPr>
        <w:t xml:space="preserve"> </w:t>
      </w:r>
      <w:r w:rsidRPr="003D1EF1">
        <w:rPr>
          <w:sz w:val="22"/>
          <w:szCs w:val="22"/>
          <w:vertAlign w:val="superscript"/>
        </w:rPr>
        <w:footnoteReference w:id="25"/>
      </w:r>
    </w:p>
    <w:p w:rsidR="004E5D22" w:rsidRPr="003D1EF1" w:rsidRDefault="004E5D22" w:rsidP="00E070CE">
      <w:pPr>
        <w:shd w:val="clear" w:color="auto" w:fill="FFFFFF" w:themeFill="background1"/>
        <w:spacing w:line="280" w:lineRule="exact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spacing w:line="280" w:lineRule="exact"/>
        <w:rPr>
          <w:sz w:val="22"/>
          <w:szCs w:val="22"/>
        </w:rPr>
      </w:pPr>
      <w:r w:rsidRPr="003D1EF1">
        <w:rPr>
          <w:sz w:val="22"/>
          <w:szCs w:val="22"/>
        </w:rPr>
        <w:sym w:font="Symbol" w:char="F0F0"/>
      </w:r>
      <w:r w:rsidRPr="003D1EF1">
        <w:rPr>
          <w:sz w:val="22"/>
          <w:szCs w:val="22"/>
        </w:rPr>
        <w:tab/>
      </w:r>
      <w:proofErr w:type="gramStart"/>
      <w:r w:rsidRPr="003D1EF1">
        <w:rPr>
          <w:b/>
          <w:sz w:val="22"/>
          <w:szCs w:val="22"/>
        </w:rPr>
        <w:t>nem</w:t>
      </w:r>
      <w:proofErr w:type="gramEnd"/>
      <w:r w:rsidRPr="003D1EF1">
        <w:rPr>
          <w:b/>
          <w:sz w:val="22"/>
          <w:szCs w:val="22"/>
        </w:rPr>
        <w:t xml:space="preserve"> tartalmaz</w:t>
      </w:r>
      <w:r w:rsidRPr="003D1EF1">
        <w:rPr>
          <w:sz w:val="22"/>
          <w:szCs w:val="22"/>
        </w:rPr>
        <w:t>.</w:t>
      </w:r>
    </w:p>
    <w:p w:rsidR="004E5D22" w:rsidRPr="003D1EF1" w:rsidRDefault="004E5D22" w:rsidP="00E070CE">
      <w:pPr>
        <w:shd w:val="clear" w:color="auto" w:fill="FFFFFF" w:themeFill="background1"/>
        <w:spacing w:line="280" w:lineRule="exact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spacing w:line="280" w:lineRule="exact"/>
        <w:rPr>
          <w:sz w:val="22"/>
          <w:szCs w:val="22"/>
        </w:rPr>
      </w:pPr>
      <w:r w:rsidRPr="003D1EF1">
        <w:rPr>
          <w:sz w:val="22"/>
          <w:szCs w:val="22"/>
        </w:rPr>
        <w:t>Amennyiben az ajánlat üzleti titkot tartalmaz, úgy az üzleti titkot tartalmazó iratokat ajánlatunkban elkülönített módon, az ajánlat</w:t>
      </w:r>
      <w:r w:rsidR="009924E0">
        <w:rPr>
          <w:sz w:val="22"/>
          <w:szCs w:val="22"/>
        </w:rPr>
        <w:t xml:space="preserve"> külön mellékleteként csatoljuk és ahhoz az üzleti titok alátámasztására szolgáló indokolás is csatolásra került.</w:t>
      </w:r>
    </w:p>
    <w:p w:rsidR="004E5D22" w:rsidRPr="003D1EF1" w:rsidRDefault="004E5D22" w:rsidP="00E070CE">
      <w:pPr>
        <w:shd w:val="clear" w:color="auto" w:fill="FFFFFF" w:themeFill="background1"/>
        <w:spacing w:line="280" w:lineRule="exact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spacing w:line="280" w:lineRule="exact"/>
        <w:rPr>
          <w:sz w:val="22"/>
          <w:szCs w:val="22"/>
        </w:rPr>
      </w:pPr>
      <w:r w:rsidRPr="003D1EF1">
        <w:rPr>
          <w:sz w:val="22"/>
          <w:szCs w:val="22"/>
        </w:rPr>
        <w:t>Kijelentem, hogy az általam tett nyilatkozat a valóságnak megfelel és kijelentéseimet polgári jogi és büntetőjogi felelősségem tudatában teszem meg, azokért mindenkor helytállni tartozok.</w:t>
      </w:r>
    </w:p>
    <w:p w:rsidR="004E5D22" w:rsidRPr="003D1EF1" w:rsidRDefault="004E5D22" w:rsidP="00E070CE">
      <w:pPr>
        <w:shd w:val="clear" w:color="auto" w:fill="FFFFFF" w:themeFill="background1"/>
        <w:spacing w:line="280" w:lineRule="exact"/>
        <w:rPr>
          <w:sz w:val="22"/>
          <w:szCs w:val="22"/>
        </w:rPr>
      </w:pPr>
    </w:p>
    <w:p w:rsidR="004E5D22" w:rsidRPr="003D1EF1" w:rsidRDefault="004E5D22" w:rsidP="00E070CE">
      <w:pPr>
        <w:pStyle w:val="Szvegtrzsbehzssal"/>
        <w:shd w:val="clear" w:color="auto" w:fill="FFFFFF" w:themeFill="background1"/>
        <w:spacing w:line="280" w:lineRule="exact"/>
        <w:ind w:left="0"/>
        <w:rPr>
          <w:sz w:val="22"/>
          <w:szCs w:val="22"/>
        </w:rPr>
      </w:pPr>
      <w:r w:rsidRPr="003D1EF1">
        <w:rPr>
          <w:sz w:val="22"/>
          <w:szCs w:val="22"/>
        </w:rPr>
        <w:t xml:space="preserve">Jelen nyilatkozatot </w:t>
      </w:r>
      <w:r w:rsidR="00E136BA" w:rsidRPr="003D1EF1">
        <w:rPr>
          <w:sz w:val="22"/>
          <w:szCs w:val="22"/>
          <w:lang w:val="x-none" w:eastAsia="x-none"/>
        </w:rPr>
        <w:t xml:space="preserve">a </w:t>
      </w:r>
      <w:r w:rsidR="009924E0">
        <w:rPr>
          <w:sz w:val="22"/>
          <w:szCs w:val="22"/>
        </w:rPr>
        <w:t>BVH</w:t>
      </w:r>
      <w:r w:rsidR="00E136BA" w:rsidRPr="003D1EF1">
        <w:rPr>
          <w:sz w:val="22"/>
          <w:szCs w:val="22"/>
        </w:rPr>
        <w:t xml:space="preserve"> </w:t>
      </w:r>
      <w:proofErr w:type="spellStart"/>
      <w:r w:rsidR="00E136BA" w:rsidRPr="003D1EF1">
        <w:rPr>
          <w:sz w:val="22"/>
          <w:szCs w:val="22"/>
        </w:rPr>
        <w:t>Zrt</w:t>
      </w:r>
      <w:proofErr w:type="spellEnd"/>
      <w:proofErr w:type="gramStart"/>
      <w:r w:rsidR="00E136BA" w:rsidRPr="003D1EF1">
        <w:rPr>
          <w:sz w:val="22"/>
          <w:szCs w:val="22"/>
        </w:rPr>
        <w:t>.,</w:t>
      </w:r>
      <w:proofErr w:type="gramEnd"/>
      <w:r w:rsidR="00E136BA" w:rsidRPr="003D1EF1">
        <w:rPr>
          <w:sz w:val="22"/>
          <w:szCs w:val="22"/>
        </w:rPr>
        <w:t xml:space="preserve"> mint Ajánlatkérő által </w:t>
      </w:r>
      <w:r w:rsidR="00E136BA" w:rsidRPr="003D1EF1">
        <w:rPr>
          <w:b/>
          <w:i/>
          <w:color w:val="000000"/>
          <w:sz w:val="22"/>
          <w:szCs w:val="22"/>
        </w:rPr>
        <w:t>„Földgáz energia beszerzése</w:t>
      </w:r>
      <w:r w:rsidR="009924E0">
        <w:rPr>
          <w:b/>
          <w:i/>
          <w:color w:val="000000"/>
          <w:sz w:val="22"/>
          <w:szCs w:val="22"/>
        </w:rPr>
        <w:t xml:space="preserve"> 2016.</w:t>
      </w:r>
      <w:r w:rsidR="00E136BA" w:rsidRPr="003D1EF1">
        <w:rPr>
          <w:b/>
          <w:i/>
          <w:color w:val="000000"/>
          <w:sz w:val="22"/>
          <w:szCs w:val="22"/>
        </w:rPr>
        <w:t>”</w:t>
      </w:r>
      <w:r w:rsidRPr="003D1EF1">
        <w:rPr>
          <w:sz w:val="22"/>
          <w:szCs w:val="22"/>
        </w:rPr>
        <w:t xml:space="preserve"> elnevezésű közbeszerzési eljárásban, az ajánlat részeként teszem/tesszük</w:t>
      </w:r>
      <w:r w:rsidRPr="003D1EF1">
        <w:rPr>
          <w:sz w:val="22"/>
          <w:szCs w:val="22"/>
          <w:vertAlign w:val="superscript"/>
        </w:rPr>
        <w:footnoteReference w:id="26"/>
      </w:r>
      <w:r w:rsidRPr="003D1EF1">
        <w:rPr>
          <w:sz w:val="22"/>
          <w:szCs w:val="22"/>
        </w:rPr>
        <w:t>.</w:t>
      </w:r>
    </w:p>
    <w:p w:rsidR="004E5D22" w:rsidRPr="003D1EF1" w:rsidRDefault="004E5D22" w:rsidP="00E070CE">
      <w:pPr>
        <w:shd w:val="clear" w:color="auto" w:fill="FFFFFF" w:themeFill="background1"/>
        <w:spacing w:line="240" w:lineRule="auto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spacing w:line="240" w:lineRule="auto"/>
        <w:rPr>
          <w:sz w:val="22"/>
          <w:szCs w:val="22"/>
        </w:rPr>
      </w:pPr>
      <w:r w:rsidRPr="003D1EF1">
        <w:rPr>
          <w:sz w:val="22"/>
          <w:szCs w:val="22"/>
        </w:rPr>
        <w:t>…</w:t>
      </w:r>
      <w:proofErr w:type="gramStart"/>
      <w:r w:rsidRPr="003D1EF1">
        <w:rPr>
          <w:sz w:val="22"/>
          <w:szCs w:val="22"/>
        </w:rPr>
        <w:t>…………………..,</w:t>
      </w:r>
      <w:proofErr w:type="gramEnd"/>
      <w:r w:rsidRPr="003D1EF1">
        <w:rPr>
          <w:sz w:val="22"/>
          <w:szCs w:val="22"/>
        </w:rPr>
        <w:t xml:space="preserve"> (helység), ……….. (év) ………………. (hónap) ……. (nap)</w:t>
      </w:r>
    </w:p>
    <w:p w:rsidR="004E5D22" w:rsidRPr="003D1EF1" w:rsidRDefault="004E5D22" w:rsidP="00E070CE">
      <w:pPr>
        <w:shd w:val="clear" w:color="auto" w:fill="FFFFFF" w:themeFill="background1"/>
        <w:spacing w:line="280" w:lineRule="exact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spacing w:line="280" w:lineRule="exact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spacing w:line="280" w:lineRule="exact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spacing w:line="280" w:lineRule="exact"/>
        <w:jc w:val="center"/>
        <w:rPr>
          <w:sz w:val="22"/>
          <w:szCs w:val="22"/>
        </w:rPr>
      </w:pPr>
      <w:r w:rsidRPr="003D1EF1">
        <w:rPr>
          <w:sz w:val="22"/>
          <w:szCs w:val="22"/>
        </w:rPr>
        <w:t>_____________________________________________</w:t>
      </w:r>
    </w:p>
    <w:p w:rsidR="004E5D22" w:rsidRPr="003D1EF1" w:rsidRDefault="004E5D22" w:rsidP="00E070CE">
      <w:pPr>
        <w:shd w:val="clear" w:color="auto" w:fill="FFFFFF" w:themeFill="background1"/>
        <w:spacing w:line="280" w:lineRule="exact"/>
        <w:jc w:val="center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cégszerű</w:t>
      </w:r>
      <w:proofErr w:type="gramEnd"/>
      <w:r w:rsidRPr="003D1EF1">
        <w:rPr>
          <w:sz w:val="22"/>
          <w:szCs w:val="22"/>
        </w:rPr>
        <w:t xml:space="preserve"> aláírás</w:t>
      </w:r>
    </w:p>
    <w:p w:rsidR="004E5D22" w:rsidRPr="003D1EF1" w:rsidRDefault="004E5D22" w:rsidP="00E070CE">
      <w:pPr>
        <w:pStyle w:val="Cmsor2"/>
        <w:shd w:val="clear" w:color="auto" w:fill="FFFFFF" w:themeFill="background1"/>
        <w:spacing w:before="0" w:after="0" w:line="280" w:lineRule="exact"/>
        <w:rPr>
          <w:rFonts w:ascii="Times New Roman" w:hAnsi="Times New Roman"/>
          <w:b w:val="0"/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spacing w:line="280" w:lineRule="exact"/>
        <w:ind w:left="567"/>
        <w:jc w:val="right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jc w:val="right"/>
        <w:rPr>
          <w:sz w:val="22"/>
          <w:szCs w:val="22"/>
        </w:rPr>
      </w:pPr>
      <w:r w:rsidRPr="003D1EF1">
        <w:rPr>
          <w:sz w:val="22"/>
          <w:szCs w:val="22"/>
        </w:rPr>
        <w:br w:type="page"/>
      </w:r>
    </w:p>
    <w:p w:rsidR="004E5D22" w:rsidRPr="003D1EF1" w:rsidRDefault="00A7734D" w:rsidP="00E070CE">
      <w:pPr>
        <w:shd w:val="clear" w:color="auto" w:fill="FFFFFF" w:themeFill="background1"/>
        <w:spacing w:line="240" w:lineRule="auto"/>
        <w:jc w:val="right"/>
        <w:rPr>
          <w:sz w:val="22"/>
          <w:szCs w:val="22"/>
          <w:lang w:val="x-none" w:eastAsia="x-none"/>
        </w:rPr>
      </w:pPr>
      <w:bookmarkStart w:id="130" w:name="_Toc331140259"/>
      <w:bookmarkStart w:id="131" w:name="_Toc331140403"/>
      <w:bookmarkStart w:id="132" w:name="_Toc331140519"/>
      <w:bookmarkStart w:id="133" w:name="_Toc335741422"/>
      <w:r>
        <w:rPr>
          <w:sz w:val="22"/>
          <w:szCs w:val="22"/>
          <w:lang w:eastAsia="x-none"/>
        </w:rPr>
        <w:lastRenderedPageBreak/>
        <w:t>8</w:t>
      </w:r>
      <w:r w:rsidR="009C39EA">
        <w:rPr>
          <w:sz w:val="22"/>
          <w:szCs w:val="22"/>
          <w:lang w:eastAsia="x-none"/>
        </w:rPr>
        <w:t>. sz. melléklet</w:t>
      </w:r>
    </w:p>
    <w:p w:rsidR="004E5D22" w:rsidRPr="003D1EF1" w:rsidRDefault="004E5D22" w:rsidP="00E070CE">
      <w:pPr>
        <w:keepNext/>
        <w:shd w:val="clear" w:color="auto" w:fill="FFFFFF" w:themeFill="background1"/>
        <w:spacing w:line="240" w:lineRule="auto"/>
        <w:jc w:val="center"/>
        <w:outlineLvl w:val="1"/>
        <w:rPr>
          <w:b/>
          <w:bCs/>
          <w:i/>
          <w:iCs/>
          <w:sz w:val="22"/>
          <w:szCs w:val="22"/>
          <w:lang w:eastAsia="x-none"/>
        </w:rPr>
      </w:pPr>
    </w:p>
    <w:p w:rsidR="004E5D22" w:rsidRPr="003D1EF1" w:rsidRDefault="004E5D22" w:rsidP="00E070CE">
      <w:pPr>
        <w:keepNext/>
        <w:shd w:val="clear" w:color="auto" w:fill="FFFFFF" w:themeFill="background1"/>
        <w:spacing w:line="240" w:lineRule="auto"/>
        <w:jc w:val="center"/>
        <w:outlineLvl w:val="1"/>
        <w:rPr>
          <w:b/>
          <w:bCs/>
          <w:i/>
          <w:iCs/>
          <w:sz w:val="22"/>
          <w:szCs w:val="22"/>
          <w:lang w:val="x-none" w:eastAsia="x-none"/>
        </w:rPr>
      </w:pPr>
      <w:r w:rsidRPr="003D1EF1">
        <w:rPr>
          <w:b/>
          <w:bCs/>
          <w:i/>
          <w:iCs/>
          <w:sz w:val="22"/>
          <w:szCs w:val="22"/>
          <w:lang w:val="x-none" w:eastAsia="x-none"/>
        </w:rPr>
        <w:t>NYILATKOZAT</w:t>
      </w:r>
      <w:bookmarkEnd w:id="130"/>
      <w:bookmarkEnd w:id="131"/>
      <w:bookmarkEnd w:id="132"/>
      <w:bookmarkEnd w:id="133"/>
      <w:r w:rsidRPr="003D1EF1">
        <w:rPr>
          <w:b/>
          <w:bCs/>
          <w:i/>
          <w:iCs/>
          <w:sz w:val="22"/>
          <w:szCs w:val="22"/>
          <w:lang w:val="x-none" w:eastAsia="x-none"/>
        </w:rPr>
        <w:t xml:space="preserve"> </w:t>
      </w:r>
      <w:r w:rsidRPr="003D1EF1">
        <w:rPr>
          <w:b/>
          <w:bCs/>
          <w:i/>
          <w:iCs/>
          <w:sz w:val="22"/>
          <w:szCs w:val="22"/>
          <w:vertAlign w:val="superscript"/>
          <w:lang w:val="x-none" w:eastAsia="x-none"/>
        </w:rPr>
        <w:footnoteReference w:id="27"/>
      </w:r>
    </w:p>
    <w:p w:rsidR="004E5D22" w:rsidRPr="003D1EF1" w:rsidRDefault="004E5D22" w:rsidP="00E070CE">
      <w:pPr>
        <w:widowControl/>
        <w:shd w:val="clear" w:color="auto" w:fill="FFFFFF" w:themeFill="background1"/>
        <w:spacing w:line="240" w:lineRule="auto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spacing w:line="240" w:lineRule="auto"/>
        <w:rPr>
          <w:sz w:val="22"/>
          <w:szCs w:val="22"/>
        </w:rPr>
      </w:pPr>
      <w:r w:rsidRPr="003D1EF1">
        <w:rPr>
          <w:sz w:val="22"/>
          <w:szCs w:val="22"/>
        </w:rPr>
        <w:t>Alulírott</w:t>
      </w:r>
      <w:proofErr w:type="gramStart"/>
      <w:r w:rsidRPr="003D1EF1">
        <w:rPr>
          <w:sz w:val="22"/>
          <w:szCs w:val="22"/>
        </w:rPr>
        <w:t>..............................,</w:t>
      </w:r>
      <w:proofErr w:type="gramEnd"/>
      <w:r w:rsidRPr="003D1EF1">
        <w:rPr>
          <w:sz w:val="22"/>
          <w:szCs w:val="22"/>
        </w:rPr>
        <w:t xml:space="preserve"> mint a(z) ...................................................... (ajánlattevő cég megnevezése) </w:t>
      </w:r>
      <w:r w:rsidRPr="003D1EF1">
        <w:rPr>
          <w:b/>
          <w:sz w:val="22"/>
          <w:szCs w:val="22"/>
        </w:rPr>
        <w:t>önálló/együttes</w:t>
      </w:r>
      <w:r w:rsidRPr="003D1EF1">
        <w:rPr>
          <w:b/>
          <w:sz w:val="22"/>
          <w:szCs w:val="22"/>
          <w:vertAlign w:val="superscript"/>
        </w:rPr>
        <w:footnoteReference w:id="28"/>
      </w:r>
      <w:r w:rsidRPr="003D1EF1">
        <w:rPr>
          <w:b/>
          <w:sz w:val="22"/>
          <w:szCs w:val="22"/>
        </w:rPr>
        <w:t xml:space="preserve"> </w:t>
      </w:r>
      <w:r w:rsidRPr="003D1EF1">
        <w:rPr>
          <w:sz w:val="22"/>
          <w:szCs w:val="22"/>
        </w:rPr>
        <w:t>cégjegyzésre jogosult képviselője/képviselői</w:t>
      </w:r>
      <w:r w:rsidRPr="003D1EF1">
        <w:rPr>
          <w:sz w:val="22"/>
          <w:szCs w:val="22"/>
          <w:vertAlign w:val="superscript"/>
        </w:rPr>
        <w:footnoteReference w:id="29"/>
      </w:r>
      <w:r w:rsidRPr="003D1EF1">
        <w:rPr>
          <w:sz w:val="22"/>
          <w:szCs w:val="22"/>
        </w:rPr>
        <w:t xml:space="preserve"> büntetőjogi felelősségem teljes tudatában</w:t>
      </w:r>
    </w:p>
    <w:p w:rsidR="004E5D22" w:rsidRPr="003D1EF1" w:rsidRDefault="004E5D22" w:rsidP="00E070CE">
      <w:pPr>
        <w:shd w:val="clear" w:color="auto" w:fill="FFFFFF" w:themeFill="background1"/>
        <w:spacing w:line="240" w:lineRule="auto"/>
        <w:jc w:val="center"/>
        <w:rPr>
          <w:b/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spacing w:line="240" w:lineRule="auto"/>
        <w:jc w:val="center"/>
        <w:rPr>
          <w:b/>
          <w:sz w:val="22"/>
          <w:szCs w:val="22"/>
        </w:rPr>
      </w:pPr>
      <w:r w:rsidRPr="003D1EF1">
        <w:rPr>
          <w:b/>
          <w:sz w:val="22"/>
          <w:szCs w:val="22"/>
        </w:rPr>
        <w:t xml:space="preserve">n y i l a t k o z o m / n y i l a t k o z u n </w:t>
      </w:r>
      <w:proofErr w:type="gramStart"/>
      <w:r w:rsidRPr="003D1EF1">
        <w:rPr>
          <w:b/>
          <w:sz w:val="22"/>
          <w:szCs w:val="22"/>
        </w:rPr>
        <w:t>k</w:t>
      </w:r>
      <w:r w:rsidRPr="003D1EF1">
        <w:rPr>
          <w:b/>
          <w:sz w:val="22"/>
          <w:szCs w:val="22"/>
          <w:vertAlign w:val="superscript"/>
        </w:rPr>
        <w:footnoteReference w:id="30"/>
      </w:r>
      <w:r w:rsidRPr="003D1EF1">
        <w:rPr>
          <w:b/>
          <w:sz w:val="22"/>
          <w:szCs w:val="22"/>
        </w:rPr>
        <w:t>,</w:t>
      </w:r>
      <w:proofErr w:type="gramEnd"/>
    </w:p>
    <w:p w:rsidR="004E5D22" w:rsidRPr="003D1EF1" w:rsidRDefault="004E5D22" w:rsidP="00E070CE">
      <w:pPr>
        <w:shd w:val="clear" w:color="auto" w:fill="FFFFFF" w:themeFill="background1"/>
        <w:spacing w:line="240" w:lineRule="auto"/>
        <w:ind w:right="-3"/>
        <w:rPr>
          <w:sz w:val="22"/>
          <w:szCs w:val="22"/>
        </w:rPr>
      </w:pPr>
    </w:p>
    <w:p w:rsidR="004E5D22" w:rsidRPr="003D1EF1" w:rsidRDefault="004E5D22" w:rsidP="00E070CE">
      <w:pPr>
        <w:widowControl/>
        <w:shd w:val="clear" w:color="auto" w:fill="FFFFFF" w:themeFill="background1"/>
        <w:spacing w:line="240" w:lineRule="auto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hogy</w:t>
      </w:r>
      <w:proofErr w:type="gramEnd"/>
      <w:r w:rsidRPr="003D1EF1">
        <w:rPr>
          <w:sz w:val="22"/>
          <w:szCs w:val="22"/>
        </w:rPr>
        <w:t xml:space="preserve"> az elektronikus adathordozón benyújtott Ajánlat tartalma teljes mértékben megegyezik a benyújtott papír alapú Ajánlat tartalmával.</w:t>
      </w:r>
    </w:p>
    <w:p w:rsidR="004E5D22" w:rsidRPr="003D1EF1" w:rsidRDefault="004E5D22" w:rsidP="00E070CE">
      <w:pPr>
        <w:shd w:val="clear" w:color="auto" w:fill="FFFFFF" w:themeFill="background1"/>
        <w:spacing w:line="240" w:lineRule="auto"/>
        <w:outlineLvl w:val="0"/>
        <w:rPr>
          <w:sz w:val="22"/>
          <w:szCs w:val="22"/>
          <w:highlight w:val="red"/>
        </w:rPr>
      </w:pPr>
    </w:p>
    <w:p w:rsidR="004E5D22" w:rsidRPr="003D1EF1" w:rsidRDefault="004E5D22" w:rsidP="00E070CE">
      <w:pPr>
        <w:shd w:val="clear" w:color="auto" w:fill="FFFFFF" w:themeFill="background1"/>
        <w:spacing w:line="240" w:lineRule="auto"/>
        <w:rPr>
          <w:sz w:val="22"/>
          <w:szCs w:val="22"/>
          <w:lang w:val="x-none" w:eastAsia="x-none"/>
        </w:rPr>
      </w:pPr>
      <w:r w:rsidRPr="003D1EF1">
        <w:rPr>
          <w:sz w:val="22"/>
          <w:szCs w:val="22"/>
          <w:lang w:val="x-none" w:eastAsia="x-none"/>
        </w:rPr>
        <w:t xml:space="preserve">Jelen nyilatkozatot </w:t>
      </w:r>
      <w:r w:rsidR="00E136BA" w:rsidRPr="003D1EF1">
        <w:rPr>
          <w:sz w:val="22"/>
          <w:szCs w:val="22"/>
          <w:lang w:val="x-none" w:eastAsia="x-none"/>
        </w:rPr>
        <w:t xml:space="preserve">a </w:t>
      </w:r>
      <w:r w:rsidR="009924E0">
        <w:rPr>
          <w:sz w:val="22"/>
          <w:szCs w:val="22"/>
        </w:rPr>
        <w:t>BVH</w:t>
      </w:r>
      <w:r w:rsidR="00E136BA" w:rsidRPr="003D1EF1">
        <w:rPr>
          <w:sz w:val="22"/>
          <w:szCs w:val="22"/>
        </w:rPr>
        <w:t xml:space="preserve"> </w:t>
      </w:r>
      <w:proofErr w:type="spellStart"/>
      <w:r w:rsidR="00E136BA" w:rsidRPr="003D1EF1">
        <w:rPr>
          <w:sz w:val="22"/>
          <w:szCs w:val="22"/>
        </w:rPr>
        <w:t>Zrt</w:t>
      </w:r>
      <w:proofErr w:type="spellEnd"/>
      <w:r w:rsidR="00E136BA" w:rsidRPr="003D1EF1">
        <w:rPr>
          <w:sz w:val="22"/>
          <w:szCs w:val="22"/>
        </w:rPr>
        <w:t xml:space="preserve">., </w:t>
      </w:r>
      <w:proofErr w:type="gramStart"/>
      <w:r w:rsidR="00E136BA" w:rsidRPr="003D1EF1">
        <w:rPr>
          <w:sz w:val="22"/>
          <w:szCs w:val="22"/>
        </w:rPr>
        <w:t>mint</w:t>
      </w:r>
      <w:proofErr w:type="gramEnd"/>
      <w:r w:rsidR="00E136BA" w:rsidRPr="003D1EF1">
        <w:rPr>
          <w:sz w:val="22"/>
          <w:szCs w:val="22"/>
        </w:rPr>
        <w:t xml:space="preserve"> Ajánlatkérő által </w:t>
      </w:r>
      <w:r w:rsidR="00E136BA" w:rsidRPr="003D1EF1">
        <w:rPr>
          <w:b/>
          <w:i/>
          <w:color w:val="000000"/>
          <w:sz w:val="22"/>
          <w:szCs w:val="22"/>
        </w:rPr>
        <w:t>„Földgáz energia beszerzése</w:t>
      </w:r>
      <w:r w:rsidR="009924E0">
        <w:rPr>
          <w:b/>
          <w:i/>
          <w:color w:val="000000"/>
          <w:sz w:val="22"/>
          <w:szCs w:val="22"/>
        </w:rPr>
        <w:t xml:space="preserve"> 2016.</w:t>
      </w:r>
      <w:r w:rsidR="00E136BA" w:rsidRPr="003D1EF1">
        <w:rPr>
          <w:b/>
          <w:i/>
          <w:color w:val="000000"/>
          <w:sz w:val="22"/>
          <w:szCs w:val="22"/>
        </w:rPr>
        <w:t>”</w:t>
      </w:r>
      <w:r w:rsidRPr="003D1EF1">
        <w:rPr>
          <w:sz w:val="22"/>
          <w:szCs w:val="22"/>
          <w:lang w:val="x-none" w:eastAsia="x-none"/>
        </w:rPr>
        <w:t xml:space="preserve"> címen indított közbeszerzési eljárásban</w:t>
      </w:r>
      <w:r w:rsidRPr="003D1EF1">
        <w:rPr>
          <w:b/>
          <w:sz w:val="22"/>
          <w:szCs w:val="22"/>
          <w:lang w:val="x-none" w:eastAsia="x-none"/>
        </w:rPr>
        <w:t xml:space="preserve"> </w:t>
      </w:r>
      <w:r w:rsidRPr="003D1EF1">
        <w:rPr>
          <w:sz w:val="22"/>
          <w:szCs w:val="22"/>
          <w:lang w:val="x-none" w:eastAsia="x-none"/>
        </w:rPr>
        <w:t>az ajánlat részeként teszem/tesszük</w:t>
      </w:r>
      <w:r w:rsidRPr="003D1EF1">
        <w:rPr>
          <w:sz w:val="22"/>
          <w:szCs w:val="22"/>
          <w:vertAlign w:val="superscript"/>
          <w:lang w:val="x-none" w:eastAsia="x-none"/>
        </w:rPr>
        <w:footnoteReference w:id="31"/>
      </w:r>
      <w:r w:rsidRPr="003D1EF1">
        <w:rPr>
          <w:sz w:val="22"/>
          <w:szCs w:val="22"/>
          <w:vertAlign w:val="superscript"/>
          <w:lang w:val="x-none" w:eastAsia="x-none"/>
        </w:rPr>
        <w:t>.</w:t>
      </w:r>
    </w:p>
    <w:p w:rsidR="004E5D22" w:rsidRPr="003D1EF1" w:rsidRDefault="004E5D22" w:rsidP="00E070CE">
      <w:pPr>
        <w:shd w:val="clear" w:color="auto" w:fill="FFFFFF" w:themeFill="background1"/>
        <w:spacing w:line="240" w:lineRule="auto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spacing w:line="240" w:lineRule="auto"/>
        <w:rPr>
          <w:sz w:val="22"/>
          <w:szCs w:val="22"/>
        </w:rPr>
      </w:pPr>
      <w:r w:rsidRPr="003D1EF1">
        <w:rPr>
          <w:sz w:val="22"/>
          <w:szCs w:val="22"/>
        </w:rPr>
        <w:t>…</w:t>
      </w:r>
      <w:proofErr w:type="gramStart"/>
      <w:r w:rsidRPr="003D1EF1">
        <w:rPr>
          <w:sz w:val="22"/>
          <w:szCs w:val="22"/>
        </w:rPr>
        <w:t>…………………..,</w:t>
      </w:r>
      <w:proofErr w:type="gramEnd"/>
      <w:r w:rsidRPr="003D1EF1">
        <w:rPr>
          <w:sz w:val="22"/>
          <w:szCs w:val="22"/>
        </w:rPr>
        <w:t xml:space="preserve"> (helység) ……….. (év) ………………. (hónap) ……. (nap)</w:t>
      </w:r>
    </w:p>
    <w:p w:rsidR="004E5D22" w:rsidRDefault="004E5D22" w:rsidP="00E070CE">
      <w:pPr>
        <w:shd w:val="clear" w:color="auto" w:fill="FFFFFF" w:themeFill="background1"/>
        <w:spacing w:line="240" w:lineRule="auto"/>
        <w:rPr>
          <w:sz w:val="22"/>
          <w:szCs w:val="22"/>
        </w:rPr>
      </w:pPr>
    </w:p>
    <w:p w:rsidR="009924E0" w:rsidRPr="003D1EF1" w:rsidRDefault="009924E0" w:rsidP="00E070CE">
      <w:pPr>
        <w:shd w:val="clear" w:color="auto" w:fill="FFFFFF" w:themeFill="background1"/>
        <w:spacing w:line="240" w:lineRule="auto"/>
        <w:rPr>
          <w:sz w:val="22"/>
          <w:szCs w:val="22"/>
        </w:rPr>
      </w:pPr>
    </w:p>
    <w:p w:rsidR="004E5D22" w:rsidRPr="003D1EF1" w:rsidRDefault="004E5D22" w:rsidP="00E070CE">
      <w:pPr>
        <w:shd w:val="clear" w:color="auto" w:fill="FFFFFF" w:themeFill="background1"/>
        <w:spacing w:line="240" w:lineRule="auto"/>
        <w:ind w:left="284"/>
        <w:jc w:val="center"/>
        <w:rPr>
          <w:sz w:val="22"/>
          <w:szCs w:val="22"/>
        </w:rPr>
      </w:pPr>
      <w:r w:rsidRPr="003D1EF1">
        <w:rPr>
          <w:sz w:val="22"/>
          <w:szCs w:val="22"/>
        </w:rPr>
        <w:t>______________________________________________</w:t>
      </w:r>
    </w:p>
    <w:p w:rsidR="004E5D22" w:rsidRPr="003D1EF1" w:rsidRDefault="004E5D22" w:rsidP="00E070CE">
      <w:pPr>
        <w:shd w:val="clear" w:color="auto" w:fill="FFFFFF" w:themeFill="background1"/>
        <w:tabs>
          <w:tab w:val="left" w:pos="5940"/>
        </w:tabs>
        <w:spacing w:line="240" w:lineRule="auto"/>
        <w:ind w:left="284"/>
        <w:jc w:val="center"/>
        <w:rPr>
          <w:sz w:val="22"/>
          <w:szCs w:val="22"/>
        </w:rPr>
      </w:pPr>
      <w:proofErr w:type="gramStart"/>
      <w:r w:rsidRPr="003D1EF1">
        <w:rPr>
          <w:sz w:val="22"/>
          <w:szCs w:val="22"/>
        </w:rPr>
        <w:t>cégszerű</w:t>
      </w:r>
      <w:proofErr w:type="gramEnd"/>
      <w:r w:rsidRPr="003D1EF1">
        <w:rPr>
          <w:sz w:val="22"/>
          <w:szCs w:val="22"/>
        </w:rPr>
        <w:t xml:space="preserve"> aláírás</w:t>
      </w:r>
    </w:p>
    <w:p w:rsidR="004E5D22" w:rsidRPr="003D1EF1" w:rsidRDefault="004E5D22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bCs/>
          <w:i/>
          <w:iCs/>
          <w:color w:val="000000"/>
          <w:sz w:val="22"/>
          <w:szCs w:val="22"/>
          <w:lang w:val="x-none" w:eastAsia="x-none"/>
        </w:rPr>
      </w:pPr>
      <w:r w:rsidRPr="003D1EF1">
        <w:rPr>
          <w:bCs/>
          <w:i/>
          <w:iCs/>
          <w:color w:val="000000"/>
          <w:sz w:val="22"/>
          <w:szCs w:val="22"/>
          <w:lang w:val="x-none" w:eastAsia="x-none"/>
        </w:rPr>
        <w:br w:type="page"/>
      </w:r>
    </w:p>
    <w:p w:rsidR="004E5D22" w:rsidRPr="003D1EF1" w:rsidRDefault="004E5D22" w:rsidP="00E070CE">
      <w:pPr>
        <w:shd w:val="clear" w:color="auto" w:fill="FFFFFF" w:themeFill="background1"/>
        <w:spacing w:line="240" w:lineRule="auto"/>
        <w:rPr>
          <w:b/>
          <w:i/>
          <w:sz w:val="22"/>
          <w:szCs w:val="22"/>
        </w:rPr>
      </w:pPr>
    </w:p>
    <w:p w:rsidR="007A6595" w:rsidRPr="009C7570" w:rsidRDefault="00FD3ADD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bCs/>
          <w:i/>
          <w:sz w:val="22"/>
          <w:szCs w:val="22"/>
        </w:rPr>
      </w:pPr>
      <w:r>
        <w:rPr>
          <w:i/>
          <w:sz w:val="22"/>
          <w:szCs w:val="22"/>
        </w:rPr>
        <w:t>9</w:t>
      </w:r>
      <w:r w:rsidR="007A6595" w:rsidRPr="009C7570">
        <w:rPr>
          <w:i/>
          <w:sz w:val="22"/>
          <w:szCs w:val="22"/>
        </w:rPr>
        <w:t>. számú melléklet (</w:t>
      </w:r>
      <w:bookmarkStart w:id="134" w:name="_Toc444007229"/>
      <w:r w:rsidR="009C7570" w:rsidRPr="009C7570">
        <w:rPr>
          <w:bCs/>
          <w:i/>
          <w:sz w:val="22"/>
          <w:szCs w:val="22"/>
        </w:rPr>
        <w:t xml:space="preserve">kizáró okok utólagos igazolásához - </w:t>
      </w:r>
      <w:r w:rsidR="009C7570" w:rsidRPr="009C7570">
        <w:rPr>
          <w:b/>
          <w:bCs/>
          <w:i/>
          <w:sz w:val="22"/>
          <w:szCs w:val="22"/>
        </w:rPr>
        <w:t>külön felhívásra</w:t>
      </w:r>
      <w:r w:rsidR="009C7570" w:rsidRPr="009C7570">
        <w:rPr>
          <w:bCs/>
          <w:i/>
          <w:sz w:val="22"/>
          <w:szCs w:val="22"/>
        </w:rPr>
        <w:t xml:space="preserve"> - benyújtandó nyilatkozatmint</w:t>
      </w:r>
      <w:bookmarkEnd w:id="134"/>
      <w:r w:rsidR="009C7570">
        <w:rPr>
          <w:bCs/>
          <w:i/>
          <w:sz w:val="22"/>
          <w:szCs w:val="22"/>
        </w:rPr>
        <w:t>a)</w:t>
      </w: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right"/>
        <w:textAlignment w:val="auto"/>
        <w:rPr>
          <w:sz w:val="22"/>
          <w:szCs w:val="22"/>
        </w:rPr>
      </w:pPr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bCs/>
          <w:sz w:val="22"/>
          <w:szCs w:val="22"/>
        </w:rPr>
      </w:pPr>
      <w:bookmarkStart w:id="135" w:name="_Toc444007231"/>
      <w:r w:rsidRPr="007A6595">
        <w:rPr>
          <w:b/>
          <w:bCs/>
          <w:sz w:val="22"/>
          <w:szCs w:val="22"/>
        </w:rPr>
        <w:t xml:space="preserve">AJÁNLATTEVŐI NYILATKOZAT </w:t>
      </w:r>
      <w:proofErr w:type="gramStart"/>
      <w:r w:rsidRPr="007A6595">
        <w:rPr>
          <w:b/>
          <w:bCs/>
          <w:sz w:val="22"/>
          <w:szCs w:val="22"/>
        </w:rPr>
        <w:t>A</w:t>
      </w:r>
      <w:proofErr w:type="gramEnd"/>
      <w:r w:rsidRPr="007A6595">
        <w:rPr>
          <w:b/>
          <w:bCs/>
          <w:sz w:val="22"/>
          <w:szCs w:val="22"/>
        </w:rPr>
        <w:t xml:space="preserve"> KIZÁRÓ OKOKRÓL</w:t>
      </w:r>
      <w:bookmarkEnd w:id="135"/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i/>
          <w:sz w:val="22"/>
          <w:szCs w:val="22"/>
        </w:rPr>
      </w:pPr>
      <w:r w:rsidRPr="007A6595">
        <w:rPr>
          <w:i/>
          <w:sz w:val="22"/>
          <w:szCs w:val="22"/>
        </w:rPr>
        <w:t>Közös ajánlattétel esetén az ajánlati nyilatkozatot minden közös ajánlattevő vonatkozásában csatolni kell.</w:t>
      </w:r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7A6595" w:rsidRDefault="007A6595" w:rsidP="00E070CE">
      <w:pPr>
        <w:widowControl/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</w:rPr>
      </w:pPr>
      <w:r w:rsidRPr="007A6595">
        <w:rPr>
          <w:sz w:val="22"/>
          <w:szCs w:val="22"/>
        </w:rPr>
        <w:t>Alulírott</w:t>
      </w:r>
      <w:proofErr w:type="gramStart"/>
      <w:r w:rsidRPr="007A6595">
        <w:rPr>
          <w:sz w:val="22"/>
          <w:szCs w:val="22"/>
        </w:rPr>
        <w:t>, …</w:t>
      </w:r>
      <w:proofErr w:type="gramEnd"/>
      <w:r w:rsidRPr="007A6595">
        <w:rPr>
          <w:sz w:val="22"/>
          <w:szCs w:val="22"/>
        </w:rPr>
        <w:t xml:space="preserve">……………………………… mint a(z) …………................................................. </w:t>
      </w:r>
    </w:p>
    <w:p w:rsid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proofErr w:type="gramStart"/>
      <w:r w:rsidRPr="007A6595">
        <w:rPr>
          <w:sz w:val="22"/>
          <w:szCs w:val="22"/>
        </w:rPr>
        <w:t>cégjegyzésre</w:t>
      </w:r>
      <w:proofErr w:type="gramEnd"/>
      <w:r w:rsidRPr="007A6595">
        <w:rPr>
          <w:sz w:val="22"/>
          <w:szCs w:val="22"/>
        </w:rPr>
        <w:t xml:space="preserve"> jogosult képviselője, a(z) </w:t>
      </w:r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7A6595" w:rsidRPr="007A6595" w:rsidTr="007054A9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7A6595" w:rsidRPr="007A6595" w:rsidRDefault="007A6595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 w:rsidRPr="007A6595">
              <w:rPr>
                <w:b/>
                <w:sz w:val="22"/>
                <w:szCs w:val="22"/>
              </w:rPr>
              <w:t xml:space="preserve">Ajánlatkérő neve: 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7A6595" w:rsidRPr="007A6595" w:rsidRDefault="007A6595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7A6595">
              <w:rPr>
                <w:b/>
                <w:sz w:val="22"/>
                <w:szCs w:val="22"/>
              </w:rPr>
              <w:t xml:space="preserve">BVH </w:t>
            </w:r>
            <w:proofErr w:type="spellStart"/>
            <w:r w:rsidRPr="007A6595">
              <w:rPr>
                <w:b/>
                <w:sz w:val="22"/>
                <w:szCs w:val="22"/>
              </w:rPr>
              <w:t>Zrt</w:t>
            </w:r>
            <w:proofErr w:type="spellEnd"/>
            <w:r w:rsidRPr="007A6595">
              <w:rPr>
                <w:b/>
                <w:sz w:val="22"/>
                <w:szCs w:val="22"/>
              </w:rPr>
              <w:t>.</w:t>
            </w:r>
          </w:p>
        </w:tc>
      </w:tr>
      <w:tr w:rsidR="007A6595" w:rsidRPr="007A6595" w:rsidTr="007054A9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7A6595" w:rsidRPr="007A6595" w:rsidRDefault="007A6595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 w:rsidRPr="007A6595">
              <w:rPr>
                <w:b/>
                <w:sz w:val="22"/>
                <w:szCs w:val="22"/>
              </w:rPr>
              <w:t>Közbeszerzési eljárás megnevezése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7A6595" w:rsidRPr="007A6595" w:rsidRDefault="007A6595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7A6595">
              <w:rPr>
                <w:b/>
                <w:sz w:val="22"/>
                <w:szCs w:val="22"/>
              </w:rPr>
              <w:t>Földgáz energia beszerzése 2016</w:t>
            </w:r>
          </w:p>
        </w:tc>
      </w:tr>
    </w:tbl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proofErr w:type="gramStart"/>
      <w:r w:rsidRPr="007A6595">
        <w:rPr>
          <w:sz w:val="22"/>
          <w:szCs w:val="22"/>
        </w:rPr>
        <w:t>tárgyú</w:t>
      </w:r>
      <w:proofErr w:type="gramEnd"/>
      <w:r w:rsidRPr="007A6595">
        <w:rPr>
          <w:sz w:val="22"/>
          <w:szCs w:val="22"/>
        </w:rPr>
        <w:t xml:space="preserve"> közbeszerzési eljárásban  </w:t>
      </w:r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sz w:val="22"/>
          <w:szCs w:val="22"/>
        </w:rPr>
      </w:pPr>
      <w:proofErr w:type="gramStart"/>
      <w:r w:rsidRPr="007A6595">
        <w:rPr>
          <w:b/>
          <w:sz w:val="22"/>
          <w:szCs w:val="22"/>
        </w:rPr>
        <w:t>nyilatkozom</w:t>
      </w:r>
      <w:proofErr w:type="gramEnd"/>
      <w:r w:rsidRPr="007A6595">
        <w:rPr>
          <w:b/>
          <w:sz w:val="22"/>
          <w:szCs w:val="22"/>
        </w:rPr>
        <w:t>,</w:t>
      </w:r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</w:rPr>
      </w:pPr>
      <w:proofErr w:type="gramStart"/>
      <w:r w:rsidRPr="007A6595">
        <w:rPr>
          <w:sz w:val="22"/>
          <w:szCs w:val="22"/>
        </w:rPr>
        <w:t>hogy</w:t>
      </w:r>
      <w:proofErr w:type="gramEnd"/>
      <w:r w:rsidRPr="007A6595">
        <w:rPr>
          <w:sz w:val="22"/>
          <w:szCs w:val="22"/>
        </w:rPr>
        <w:t xml:space="preserve"> az általam képviselt gazdasági szereplő nem tartozik a Kbt. 62 §</w:t>
      </w:r>
      <w:proofErr w:type="spellStart"/>
      <w:r w:rsidRPr="007A6595">
        <w:rPr>
          <w:sz w:val="22"/>
          <w:szCs w:val="22"/>
        </w:rPr>
        <w:t>-ában</w:t>
      </w:r>
      <w:proofErr w:type="spellEnd"/>
      <w:r w:rsidRPr="007A6595">
        <w:rPr>
          <w:sz w:val="22"/>
          <w:szCs w:val="22"/>
        </w:rPr>
        <w:t xml:space="preserve"> felsorolt kizáró okok hatálya alá.</w:t>
      </w:r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</w:rPr>
      </w:pPr>
      <w:r w:rsidRPr="007A6595">
        <w:rPr>
          <w:sz w:val="22"/>
          <w:szCs w:val="22"/>
        </w:rPr>
        <w:t>Az általam képviselt gazdasági szereplő nem vesz igénybe a szerződés teljesítéséhez a Kbt. 62. §</w:t>
      </w:r>
      <w:proofErr w:type="spellStart"/>
      <w:r w:rsidRPr="007A6595">
        <w:rPr>
          <w:sz w:val="22"/>
          <w:szCs w:val="22"/>
        </w:rPr>
        <w:t>-a</w:t>
      </w:r>
      <w:proofErr w:type="spellEnd"/>
      <w:r w:rsidRPr="007A6595">
        <w:rPr>
          <w:sz w:val="22"/>
          <w:szCs w:val="22"/>
        </w:rPr>
        <w:t xml:space="preserve"> szerinti kizáró okok hatálya alá eső alvállalkozót és az alkalmasság igazolásában résztvevő gazdasági szereplőt. </w:t>
      </w:r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7A6595">
        <w:rPr>
          <w:sz w:val="22"/>
          <w:szCs w:val="22"/>
        </w:rPr>
        <w:t>Kelt</w:t>
      </w:r>
      <w:proofErr w:type="gramStart"/>
      <w:r w:rsidRPr="007A6595">
        <w:rPr>
          <w:sz w:val="22"/>
          <w:szCs w:val="22"/>
        </w:rPr>
        <w:t>: …</w:t>
      </w:r>
      <w:proofErr w:type="gramEnd"/>
      <w:r w:rsidRPr="007A6595">
        <w:rPr>
          <w:sz w:val="22"/>
          <w:szCs w:val="22"/>
        </w:rPr>
        <w:t>………… ……….. év ……………….. hónap …. napján</w:t>
      </w:r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tbl>
      <w:tblPr>
        <w:tblW w:w="383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</w:tblGrid>
      <w:tr w:rsidR="007A6595" w:rsidRPr="007A6595" w:rsidTr="007A6595">
        <w:trPr>
          <w:jc w:val="center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595" w:rsidRPr="007A6595" w:rsidRDefault="007A6595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7A6595">
              <w:rPr>
                <w:sz w:val="22"/>
                <w:szCs w:val="22"/>
              </w:rPr>
              <w:t>(cégszerű aláírás)</w:t>
            </w:r>
          </w:p>
        </w:tc>
      </w:tr>
    </w:tbl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7A6595" w:rsidRP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7A6595">
        <w:rPr>
          <w:sz w:val="22"/>
          <w:szCs w:val="22"/>
        </w:rPr>
        <w:br w:type="page"/>
      </w: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bCs/>
          <w:i/>
          <w:sz w:val="22"/>
          <w:szCs w:val="22"/>
        </w:rPr>
      </w:pPr>
      <w:r w:rsidRPr="009C7570">
        <w:rPr>
          <w:i/>
          <w:sz w:val="22"/>
          <w:szCs w:val="22"/>
        </w:rPr>
        <w:lastRenderedPageBreak/>
        <w:t>1</w:t>
      </w:r>
      <w:r w:rsidR="00FD3ADD">
        <w:rPr>
          <w:i/>
          <w:sz w:val="22"/>
          <w:szCs w:val="22"/>
        </w:rPr>
        <w:t>0</w:t>
      </w:r>
      <w:r w:rsidRPr="009C7570">
        <w:rPr>
          <w:i/>
          <w:sz w:val="22"/>
          <w:szCs w:val="22"/>
        </w:rPr>
        <w:t>. számú melléklet (</w:t>
      </w:r>
      <w:r w:rsidRPr="009C7570">
        <w:rPr>
          <w:bCs/>
          <w:i/>
          <w:sz w:val="22"/>
          <w:szCs w:val="22"/>
        </w:rPr>
        <w:t xml:space="preserve">kizáró okok utólagos igazolásához - </w:t>
      </w:r>
      <w:r w:rsidRPr="009C7570">
        <w:rPr>
          <w:b/>
          <w:bCs/>
          <w:i/>
          <w:sz w:val="22"/>
          <w:szCs w:val="22"/>
        </w:rPr>
        <w:t>külön felhívásra</w:t>
      </w:r>
      <w:r w:rsidRPr="009C7570">
        <w:rPr>
          <w:bCs/>
          <w:i/>
          <w:sz w:val="22"/>
          <w:szCs w:val="22"/>
        </w:rPr>
        <w:t xml:space="preserve"> - benyújtandó nyilatkozatminta)</w:t>
      </w:r>
    </w:p>
    <w:p w:rsid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b/>
          <w:bCs/>
          <w:sz w:val="22"/>
          <w:szCs w:val="22"/>
        </w:rPr>
      </w:pPr>
      <w:bookmarkStart w:id="136" w:name="_Toc444007233"/>
      <w:r w:rsidRPr="009C7570">
        <w:rPr>
          <w:b/>
          <w:bCs/>
          <w:sz w:val="22"/>
          <w:szCs w:val="22"/>
        </w:rPr>
        <w:t xml:space="preserve">AJÁNLATTEVŐI NYILATKOZAT </w:t>
      </w:r>
      <w:proofErr w:type="gramStart"/>
      <w:r w:rsidRPr="009C7570">
        <w:rPr>
          <w:b/>
          <w:bCs/>
          <w:sz w:val="22"/>
          <w:szCs w:val="22"/>
        </w:rPr>
        <w:t>A</w:t>
      </w:r>
      <w:proofErr w:type="gramEnd"/>
      <w:r w:rsidRPr="009C7570">
        <w:rPr>
          <w:b/>
          <w:bCs/>
          <w:sz w:val="22"/>
          <w:szCs w:val="22"/>
        </w:rPr>
        <w:t xml:space="preserve"> KBT. 62. § (1) BEKEZDÉS K) PONT KB) ALPONTJA SZERINTI KIZÁRÓ OKOKRÓL</w:t>
      </w:r>
      <w:bookmarkEnd w:id="136"/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i/>
          <w:sz w:val="22"/>
          <w:szCs w:val="22"/>
        </w:rPr>
      </w:pP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i/>
          <w:sz w:val="22"/>
          <w:szCs w:val="22"/>
        </w:rPr>
      </w:pPr>
      <w:r w:rsidRPr="009C7570">
        <w:rPr>
          <w:i/>
          <w:sz w:val="22"/>
          <w:szCs w:val="22"/>
        </w:rPr>
        <w:t>Közös ajánlattétel esetén az ajánlati nyilatkozatot minden közös ajánlattevő vonatkozásában csatolni kell.</w:t>
      </w: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</w:rPr>
      </w:pPr>
      <w:r w:rsidRPr="009C7570">
        <w:rPr>
          <w:sz w:val="22"/>
          <w:szCs w:val="22"/>
        </w:rPr>
        <w:t>Alulírott</w:t>
      </w:r>
      <w:proofErr w:type="gramStart"/>
      <w:r w:rsidRPr="009C7570">
        <w:rPr>
          <w:sz w:val="22"/>
          <w:szCs w:val="22"/>
        </w:rPr>
        <w:t>, …</w:t>
      </w:r>
      <w:proofErr w:type="gramEnd"/>
      <w:r w:rsidRPr="009C7570">
        <w:rPr>
          <w:sz w:val="22"/>
          <w:szCs w:val="22"/>
        </w:rPr>
        <w:t xml:space="preserve">……………………………… mint a(z) …………................................................. cégjegyzésre jogosult képviselője, a(z) </w:t>
      </w: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9C7570" w:rsidRPr="009C7570" w:rsidTr="007054A9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C7570" w:rsidRPr="009C7570" w:rsidRDefault="009C7570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 w:rsidRPr="009C7570">
              <w:rPr>
                <w:b/>
                <w:sz w:val="22"/>
                <w:szCs w:val="22"/>
              </w:rPr>
              <w:t xml:space="preserve">Ajánlatkérő neve: 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C7570" w:rsidRPr="009C7570" w:rsidRDefault="009C7570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9C7570">
              <w:rPr>
                <w:b/>
                <w:sz w:val="22"/>
                <w:szCs w:val="22"/>
              </w:rPr>
              <w:t xml:space="preserve">BVH </w:t>
            </w:r>
            <w:proofErr w:type="spellStart"/>
            <w:r w:rsidRPr="009C7570">
              <w:rPr>
                <w:b/>
                <w:sz w:val="22"/>
                <w:szCs w:val="22"/>
              </w:rPr>
              <w:t>Zrt</w:t>
            </w:r>
            <w:proofErr w:type="spellEnd"/>
            <w:r w:rsidRPr="009C7570">
              <w:rPr>
                <w:b/>
                <w:sz w:val="22"/>
                <w:szCs w:val="22"/>
              </w:rPr>
              <w:t>.</w:t>
            </w:r>
          </w:p>
        </w:tc>
      </w:tr>
      <w:tr w:rsidR="009C7570" w:rsidRPr="009C7570" w:rsidTr="007054A9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C7570" w:rsidRPr="009C7570" w:rsidRDefault="009C7570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 w:rsidRPr="009C7570">
              <w:rPr>
                <w:b/>
                <w:sz w:val="22"/>
                <w:szCs w:val="22"/>
              </w:rPr>
              <w:t>Közbeszerzési eljárás megnevezése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9C7570" w:rsidRPr="009C7570" w:rsidRDefault="009C7570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9C7570">
              <w:rPr>
                <w:b/>
                <w:sz w:val="22"/>
                <w:szCs w:val="22"/>
              </w:rPr>
              <w:t>Földgáz energia beszerzése 2016</w:t>
            </w:r>
          </w:p>
        </w:tc>
      </w:tr>
    </w:tbl>
    <w:p w:rsid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proofErr w:type="gramStart"/>
      <w:r w:rsidRPr="009C7570">
        <w:rPr>
          <w:sz w:val="22"/>
          <w:szCs w:val="22"/>
        </w:rPr>
        <w:t>tárgyú</w:t>
      </w:r>
      <w:proofErr w:type="gramEnd"/>
      <w:r w:rsidRPr="009C7570">
        <w:rPr>
          <w:sz w:val="22"/>
          <w:szCs w:val="22"/>
        </w:rPr>
        <w:t xml:space="preserve"> közbeszerzési eljárásban  </w:t>
      </w: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sz w:val="22"/>
          <w:szCs w:val="22"/>
        </w:rPr>
      </w:pPr>
      <w:proofErr w:type="gramStart"/>
      <w:r w:rsidRPr="009C7570">
        <w:rPr>
          <w:b/>
          <w:sz w:val="22"/>
          <w:szCs w:val="22"/>
        </w:rPr>
        <w:t>nyilatkozom</w:t>
      </w:r>
      <w:proofErr w:type="gramEnd"/>
      <w:r w:rsidRPr="009C7570">
        <w:rPr>
          <w:b/>
          <w:sz w:val="22"/>
          <w:szCs w:val="22"/>
        </w:rPr>
        <w:t>,</w:t>
      </w: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b/>
          <w:sz w:val="22"/>
          <w:szCs w:val="22"/>
        </w:rPr>
      </w:pP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</w:rPr>
      </w:pPr>
      <w:proofErr w:type="gramStart"/>
      <w:r w:rsidRPr="009C7570">
        <w:rPr>
          <w:sz w:val="22"/>
          <w:szCs w:val="22"/>
        </w:rPr>
        <w:t>a</w:t>
      </w:r>
      <w:proofErr w:type="gramEnd"/>
      <w:r w:rsidRPr="009C7570">
        <w:rPr>
          <w:sz w:val="22"/>
          <w:szCs w:val="22"/>
        </w:rPr>
        <w:t xml:space="preserve"> Kbt. 62 § (1) bekezdés k) pont </w:t>
      </w:r>
      <w:proofErr w:type="spellStart"/>
      <w:r w:rsidRPr="009C7570">
        <w:rPr>
          <w:sz w:val="22"/>
          <w:szCs w:val="22"/>
        </w:rPr>
        <w:t>kb</w:t>
      </w:r>
      <w:proofErr w:type="spellEnd"/>
      <w:r w:rsidRPr="009C7570">
        <w:rPr>
          <w:sz w:val="22"/>
          <w:szCs w:val="22"/>
        </w:rPr>
        <w:t>) alpontja tekintetében, hogy az általam képviselt gazdasági szereplő olyan társaságnak minősül, melyet</w:t>
      </w: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9C7570" w:rsidRPr="009C7570" w:rsidRDefault="009C7570" w:rsidP="00E070CE">
      <w:pPr>
        <w:widowControl/>
        <w:numPr>
          <w:ilvl w:val="0"/>
          <w:numId w:val="11"/>
        </w:numPr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9C7570">
        <w:rPr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7570">
        <w:rPr>
          <w:sz w:val="22"/>
          <w:szCs w:val="22"/>
        </w:rPr>
        <w:instrText xml:space="preserve"> FORMCHECKBOX </w:instrText>
      </w:r>
      <w:r w:rsidR="006A6E35">
        <w:rPr>
          <w:sz w:val="22"/>
          <w:szCs w:val="22"/>
        </w:rPr>
      </w:r>
      <w:r w:rsidR="006A6E35">
        <w:rPr>
          <w:sz w:val="22"/>
          <w:szCs w:val="22"/>
        </w:rPr>
        <w:fldChar w:fldCharType="separate"/>
      </w:r>
      <w:r w:rsidRPr="009C7570">
        <w:rPr>
          <w:sz w:val="22"/>
          <w:szCs w:val="22"/>
        </w:rPr>
        <w:fldChar w:fldCharType="end"/>
      </w:r>
      <w:r w:rsidRPr="009C7570">
        <w:rPr>
          <w:sz w:val="22"/>
          <w:szCs w:val="22"/>
        </w:rPr>
        <w:t xml:space="preserve"> nem jegyeznek szabályozott tőzsdén</w:t>
      </w: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9C7570" w:rsidRPr="009C7570" w:rsidRDefault="009C7570" w:rsidP="00E070CE">
      <w:pPr>
        <w:widowControl/>
        <w:numPr>
          <w:ilvl w:val="0"/>
          <w:numId w:val="11"/>
        </w:numPr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9C7570">
        <w:rPr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7570">
        <w:rPr>
          <w:sz w:val="22"/>
          <w:szCs w:val="22"/>
        </w:rPr>
        <w:instrText xml:space="preserve"> FORMCHECKBOX </w:instrText>
      </w:r>
      <w:r w:rsidR="006A6E35">
        <w:rPr>
          <w:sz w:val="22"/>
          <w:szCs w:val="22"/>
        </w:rPr>
      </w:r>
      <w:r w:rsidR="006A6E35">
        <w:rPr>
          <w:sz w:val="22"/>
          <w:szCs w:val="22"/>
        </w:rPr>
        <w:fldChar w:fldCharType="separate"/>
      </w:r>
      <w:r w:rsidRPr="009C7570">
        <w:rPr>
          <w:sz w:val="22"/>
          <w:szCs w:val="22"/>
        </w:rPr>
        <w:fldChar w:fldCharType="end"/>
      </w:r>
      <w:r w:rsidRPr="009C7570">
        <w:rPr>
          <w:sz w:val="22"/>
          <w:szCs w:val="22"/>
        </w:rPr>
        <w:t xml:space="preserve"> szabályozott tőzsdén jegyeznek.</w:t>
      </w:r>
      <w:r w:rsidRPr="009C7570">
        <w:rPr>
          <w:sz w:val="22"/>
          <w:szCs w:val="22"/>
          <w:vertAlign w:val="superscript"/>
        </w:rPr>
        <w:footnoteReference w:id="32"/>
      </w: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9C7570">
        <w:rPr>
          <w:sz w:val="22"/>
          <w:szCs w:val="22"/>
        </w:rPr>
        <w:t xml:space="preserve">Tekintettel arra, hogy az általam képviselt gazdasági szereplőt </w:t>
      </w:r>
      <w:r w:rsidRPr="009C7570">
        <w:rPr>
          <w:i/>
          <w:sz w:val="22"/>
          <w:szCs w:val="22"/>
        </w:rPr>
        <w:t>nem jegyzik szabályozott tőzsdén</w:t>
      </w:r>
      <w:r w:rsidRPr="009C7570">
        <w:rPr>
          <w:sz w:val="22"/>
          <w:szCs w:val="22"/>
        </w:rPr>
        <w:t xml:space="preserve">, </w:t>
      </w: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sz w:val="22"/>
          <w:szCs w:val="22"/>
        </w:rPr>
      </w:pPr>
      <w:proofErr w:type="gramStart"/>
      <w:r w:rsidRPr="009C7570">
        <w:rPr>
          <w:b/>
          <w:sz w:val="22"/>
          <w:szCs w:val="22"/>
        </w:rPr>
        <w:t>nyilatkozom</w:t>
      </w:r>
      <w:proofErr w:type="gramEnd"/>
      <w:r w:rsidRPr="009C7570">
        <w:rPr>
          <w:b/>
          <w:sz w:val="22"/>
          <w:szCs w:val="22"/>
        </w:rPr>
        <w:t>,</w:t>
      </w:r>
      <w:r w:rsidRPr="009C7570">
        <w:rPr>
          <w:sz w:val="22"/>
          <w:szCs w:val="22"/>
        </w:rPr>
        <w:t xml:space="preserve"> hogy</w:t>
      </w: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9C7570" w:rsidRPr="009C7570" w:rsidRDefault="009C7570" w:rsidP="00E070CE">
      <w:pPr>
        <w:widowControl/>
        <w:numPr>
          <w:ilvl w:val="0"/>
          <w:numId w:val="12"/>
        </w:numPr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</w:rPr>
      </w:pPr>
      <w:r w:rsidRPr="009C7570">
        <w:rPr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7570">
        <w:rPr>
          <w:sz w:val="22"/>
          <w:szCs w:val="22"/>
        </w:rPr>
        <w:instrText xml:space="preserve"> FORMCHECKBOX </w:instrText>
      </w:r>
      <w:r w:rsidR="006A6E35">
        <w:rPr>
          <w:sz w:val="22"/>
          <w:szCs w:val="22"/>
        </w:rPr>
      </w:r>
      <w:r w:rsidR="006A6E35">
        <w:rPr>
          <w:sz w:val="22"/>
          <w:szCs w:val="22"/>
        </w:rPr>
        <w:fldChar w:fldCharType="separate"/>
      </w:r>
      <w:r w:rsidRPr="009C7570">
        <w:rPr>
          <w:sz w:val="22"/>
          <w:szCs w:val="22"/>
        </w:rPr>
        <w:fldChar w:fldCharType="end"/>
      </w:r>
      <w:r w:rsidRPr="009C7570">
        <w:rPr>
          <w:sz w:val="22"/>
          <w:szCs w:val="22"/>
        </w:rPr>
        <w:t xml:space="preserve"> a pénzmosás és a terrorizmus finanszírozása megelőzéséről és megakadályozásáról szóló 2007. évi CXXXVI. törvény 3. § r) pont </w:t>
      </w:r>
      <w:proofErr w:type="spellStart"/>
      <w:r w:rsidRPr="009C7570">
        <w:rPr>
          <w:b/>
          <w:i/>
          <w:sz w:val="22"/>
          <w:szCs w:val="22"/>
        </w:rPr>
        <w:t>ra</w:t>
      </w:r>
      <w:proofErr w:type="spellEnd"/>
      <w:r w:rsidRPr="009C7570">
        <w:rPr>
          <w:b/>
          <w:i/>
          <w:sz w:val="22"/>
          <w:szCs w:val="22"/>
        </w:rPr>
        <w:t>)</w:t>
      </w:r>
      <w:proofErr w:type="spellStart"/>
      <w:r w:rsidRPr="009C7570">
        <w:rPr>
          <w:b/>
          <w:i/>
          <w:sz w:val="22"/>
          <w:szCs w:val="22"/>
        </w:rPr>
        <w:t>-rb</w:t>
      </w:r>
      <w:proofErr w:type="spellEnd"/>
      <w:r w:rsidRPr="009C7570">
        <w:rPr>
          <w:b/>
          <w:i/>
          <w:sz w:val="22"/>
          <w:szCs w:val="22"/>
        </w:rPr>
        <w:t>)</w:t>
      </w:r>
      <w:r w:rsidRPr="009C7570">
        <w:rPr>
          <w:sz w:val="22"/>
          <w:szCs w:val="22"/>
        </w:rPr>
        <w:t xml:space="preserve"> vagy </w:t>
      </w:r>
      <w:proofErr w:type="spellStart"/>
      <w:r w:rsidRPr="009C7570">
        <w:rPr>
          <w:b/>
          <w:i/>
          <w:sz w:val="22"/>
          <w:szCs w:val="22"/>
        </w:rPr>
        <w:t>rc-rd</w:t>
      </w:r>
      <w:proofErr w:type="spellEnd"/>
      <w:r w:rsidRPr="009C7570">
        <w:rPr>
          <w:b/>
          <w:i/>
          <w:sz w:val="22"/>
          <w:szCs w:val="22"/>
        </w:rPr>
        <w:t>)</w:t>
      </w:r>
      <w:r w:rsidRPr="009C7570">
        <w:rPr>
          <w:sz w:val="22"/>
          <w:szCs w:val="22"/>
        </w:rPr>
        <w:t xml:space="preserve"> alpontja szerinti valamennyi tényleges tulajdonos neve és állandó lakóhelye:</w:t>
      </w: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9C7570" w:rsidRPr="009C7570" w:rsidTr="007054A9">
        <w:tc>
          <w:tcPr>
            <w:tcW w:w="4602" w:type="dxa"/>
            <w:shd w:val="pct5" w:color="auto" w:fill="auto"/>
            <w:vAlign w:val="center"/>
          </w:tcPr>
          <w:p w:rsidR="009C7570" w:rsidRPr="009C7570" w:rsidRDefault="009C7570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 w:rsidRPr="009C7570">
              <w:rPr>
                <w:b/>
                <w:sz w:val="22"/>
                <w:szCs w:val="22"/>
              </w:rPr>
              <w:t>TÉNYLEGES TULAJDONOS NEVE</w:t>
            </w:r>
          </w:p>
        </w:tc>
        <w:tc>
          <w:tcPr>
            <w:tcW w:w="4602" w:type="dxa"/>
            <w:shd w:val="pct5" w:color="auto" w:fill="auto"/>
            <w:vAlign w:val="center"/>
          </w:tcPr>
          <w:p w:rsidR="009C7570" w:rsidRPr="009C7570" w:rsidRDefault="009C7570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 w:rsidRPr="009C7570">
              <w:rPr>
                <w:b/>
                <w:sz w:val="22"/>
                <w:szCs w:val="22"/>
              </w:rPr>
              <w:t>TÉNYLEGES TULAJDONOS ÁLLANDÓ LAKÓHELYE</w:t>
            </w:r>
          </w:p>
        </w:tc>
      </w:tr>
      <w:tr w:rsidR="009C7570" w:rsidRPr="009C7570" w:rsidTr="007054A9">
        <w:tc>
          <w:tcPr>
            <w:tcW w:w="4602" w:type="dxa"/>
          </w:tcPr>
          <w:p w:rsidR="009C7570" w:rsidRPr="009C7570" w:rsidRDefault="009C7570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4602" w:type="dxa"/>
          </w:tcPr>
          <w:p w:rsidR="009C7570" w:rsidRPr="009C7570" w:rsidRDefault="009C7570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9C7570" w:rsidRPr="009C7570" w:rsidTr="007054A9">
        <w:tc>
          <w:tcPr>
            <w:tcW w:w="4602" w:type="dxa"/>
          </w:tcPr>
          <w:p w:rsidR="009C7570" w:rsidRPr="009C7570" w:rsidRDefault="009C7570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4602" w:type="dxa"/>
          </w:tcPr>
          <w:p w:rsidR="009C7570" w:rsidRPr="009C7570" w:rsidRDefault="009C7570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</w:p>
        </w:tc>
      </w:tr>
    </w:tbl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9C7570" w:rsidRPr="009C7570" w:rsidRDefault="009C7570" w:rsidP="00E070CE">
      <w:pPr>
        <w:widowControl/>
        <w:numPr>
          <w:ilvl w:val="0"/>
          <w:numId w:val="12"/>
        </w:numPr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</w:rPr>
      </w:pPr>
      <w:r w:rsidRPr="009C7570">
        <w:rPr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C7570">
        <w:rPr>
          <w:sz w:val="22"/>
          <w:szCs w:val="22"/>
        </w:rPr>
        <w:instrText xml:space="preserve"> FORMCHECKBOX </w:instrText>
      </w:r>
      <w:r w:rsidR="006A6E35">
        <w:rPr>
          <w:sz w:val="22"/>
          <w:szCs w:val="22"/>
        </w:rPr>
      </w:r>
      <w:r w:rsidR="006A6E35">
        <w:rPr>
          <w:sz w:val="22"/>
          <w:szCs w:val="22"/>
        </w:rPr>
        <w:fldChar w:fldCharType="separate"/>
      </w:r>
      <w:r w:rsidRPr="009C7570">
        <w:rPr>
          <w:sz w:val="22"/>
          <w:szCs w:val="22"/>
        </w:rPr>
        <w:fldChar w:fldCharType="end"/>
      </w:r>
      <w:r w:rsidRPr="009C7570">
        <w:rPr>
          <w:sz w:val="22"/>
          <w:szCs w:val="22"/>
        </w:rPr>
        <w:t xml:space="preserve"> az általam képviselt gazdasági szereplőnek nincs a pénzmosás és a terrorizmus finanszírozása megelőzéséről és megakadályozásáról szóló 2007. évi CXXXVI. törvény 3. § r) pont </w:t>
      </w:r>
      <w:proofErr w:type="spellStart"/>
      <w:r w:rsidRPr="009C7570">
        <w:rPr>
          <w:sz w:val="22"/>
          <w:szCs w:val="22"/>
        </w:rPr>
        <w:t>ra</w:t>
      </w:r>
      <w:proofErr w:type="spellEnd"/>
      <w:r w:rsidRPr="009C7570">
        <w:rPr>
          <w:sz w:val="22"/>
          <w:szCs w:val="22"/>
        </w:rPr>
        <w:t>)</w:t>
      </w:r>
      <w:proofErr w:type="spellStart"/>
      <w:r w:rsidRPr="009C7570">
        <w:rPr>
          <w:sz w:val="22"/>
          <w:szCs w:val="22"/>
        </w:rPr>
        <w:t>-rb</w:t>
      </w:r>
      <w:proofErr w:type="spellEnd"/>
      <w:r w:rsidRPr="009C7570">
        <w:rPr>
          <w:sz w:val="22"/>
          <w:szCs w:val="22"/>
        </w:rPr>
        <w:t xml:space="preserve">) vagy </w:t>
      </w:r>
      <w:proofErr w:type="spellStart"/>
      <w:r w:rsidRPr="009C7570">
        <w:rPr>
          <w:sz w:val="22"/>
          <w:szCs w:val="22"/>
        </w:rPr>
        <w:t>rc-rd</w:t>
      </w:r>
      <w:proofErr w:type="spellEnd"/>
      <w:r w:rsidRPr="009C7570">
        <w:rPr>
          <w:sz w:val="22"/>
          <w:szCs w:val="22"/>
        </w:rPr>
        <w:t xml:space="preserve">) alpontja szerinti tényleges tulajdonosa. </w:t>
      </w: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9C7570">
        <w:rPr>
          <w:sz w:val="22"/>
          <w:szCs w:val="22"/>
        </w:rPr>
        <w:t>Kelt</w:t>
      </w:r>
      <w:proofErr w:type="gramStart"/>
      <w:r w:rsidRPr="009C7570">
        <w:rPr>
          <w:sz w:val="22"/>
          <w:szCs w:val="22"/>
        </w:rPr>
        <w:t>: …</w:t>
      </w:r>
      <w:proofErr w:type="gramEnd"/>
      <w:r w:rsidRPr="009C7570">
        <w:rPr>
          <w:sz w:val="22"/>
          <w:szCs w:val="22"/>
        </w:rPr>
        <w:t>………… ……….. év ……………….. hónap …. napján</w:t>
      </w:r>
    </w:p>
    <w:p w:rsid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tbl>
      <w:tblPr>
        <w:tblW w:w="383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</w:tblGrid>
      <w:tr w:rsidR="009C7570" w:rsidRPr="009C7570" w:rsidTr="009C7570">
        <w:trPr>
          <w:jc w:val="center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570" w:rsidRPr="009C7570" w:rsidRDefault="009C7570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9C7570">
              <w:rPr>
                <w:sz w:val="22"/>
                <w:szCs w:val="22"/>
              </w:rPr>
              <w:t>(cégszerű aláírás)</w:t>
            </w:r>
          </w:p>
        </w:tc>
      </w:tr>
    </w:tbl>
    <w:p w:rsidR="009C7570" w:rsidRPr="009C7570" w:rsidRDefault="009C7570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9C7570">
        <w:rPr>
          <w:sz w:val="22"/>
          <w:szCs w:val="22"/>
        </w:rPr>
        <w:br w:type="page"/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bCs/>
          <w:i/>
          <w:sz w:val="22"/>
          <w:szCs w:val="22"/>
        </w:rPr>
      </w:pPr>
      <w:r w:rsidRPr="0069023A">
        <w:rPr>
          <w:i/>
          <w:sz w:val="22"/>
          <w:szCs w:val="22"/>
        </w:rPr>
        <w:lastRenderedPageBreak/>
        <w:t>1</w:t>
      </w:r>
      <w:r w:rsidR="00FD3ADD">
        <w:rPr>
          <w:i/>
          <w:sz w:val="22"/>
          <w:szCs w:val="22"/>
        </w:rPr>
        <w:t>1</w:t>
      </w:r>
      <w:r w:rsidRPr="0069023A">
        <w:rPr>
          <w:i/>
          <w:sz w:val="22"/>
          <w:szCs w:val="22"/>
        </w:rPr>
        <w:t>. számú melléklet (</w:t>
      </w:r>
      <w:r w:rsidRPr="0069023A">
        <w:rPr>
          <w:bCs/>
          <w:i/>
          <w:sz w:val="22"/>
          <w:szCs w:val="22"/>
        </w:rPr>
        <w:t xml:space="preserve">kizáró okok utólagos igazolásához - </w:t>
      </w:r>
      <w:r w:rsidRPr="0069023A">
        <w:rPr>
          <w:b/>
          <w:bCs/>
          <w:i/>
          <w:sz w:val="22"/>
          <w:szCs w:val="22"/>
        </w:rPr>
        <w:t>külön felhívásra</w:t>
      </w:r>
      <w:r w:rsidRPr="0069023A">
        <w:rPr>
          <w:bCs/>
          <w:i/>
          <w:sz w:val="22"/>
          <w:szCs w:val="22"/>
        </w:rPr>
        <w:t xml:space="preserve"> - benyújtandó nyilatkozatminta)</w:t>
      </w:r>
    </w:p>
    <w:p w:rsid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bCs/>
          <w:sz w:val="22"/>
          <w:szCs w:val="22"/>
        </w:rPr>
      </w:pPr>
      <w:bookmarkStart w:id="137" w:name="_Toc444007235"/>
      <w:r w:rsidRPr="0069023A">
        <w:rPr>
          <w:b/>
          <w:bCs/>
          <w:sz w:val="22"/>
          <w:szCs w:val="22"/>
        </w:rPr>
        <w:t xml:space="preserve">AJÁNLATTEVŐI NYILATKOZAT </w:t>
      </w:r>
      <w:proofErr w:type="gramStart"/>
      <w:r w:rsidRPr="0069023A">
        <w:rPr>
          <w:b/>
          <w:bCs/>
          <w:sz w:val="22"/>
          <w:szCs w:val="22"/>
        </w:rPr>
        <w:t>A</w:t>
      </w:r>
      <w:proofErr w:type="gramEnd"/>
      <w:r w:rsidRPr="0069023A">
        <w:rPr>
          <w:b/>
          <w:bCs/>
          <w:sz w:val="22"/>
          <w:szCs w:val="22"/>
        </w:rPr>
        <w:t xml:space="preserve"> KBT. 62. § (1) BEKEZDÉS K) PONT KC) ALPONTJA SZERINTI KIZÁRÓ OKOKRÓL</w:t>
      </w:r>
      <w:bookmarkEnd w:id="137"/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i/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i/>
          <w:sz w:val="22"/>
          <w:szCs w:val="22"/>
        </w:rPr>
      </w:pPr>
      <w:r w:rsidRPr="0069023A">
        <w:rPr>
          <w:i/>
          <w:sz w:val="22"/>
          <w:szCs w:val="22"/>
        </w:rPr>
        <w:t>Közös ajánlattétel esetén az ajánlati nyilatkozatot minden közös ajánlattevő vonatkozásában csatolni kell.</w:t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</w:rPr>
      </w:pPr>
      <w:r w:rsidRPr="0069023A">
        <w:rPr>
          <w:sz w:val="22"/>
          <w:szCs w:val="22"/>
        </w:rPr>
        <w:t>Alulírott</w:t>
      </w:r>
      <w:proofErr w:type="gramStart"/>
      <w:r w:rsidRPr="0069023A">
        <w:rPr>
          <w:sz w:val="22"/>
          <w:szCs w:val="22"/>
        </w:rPr>
        <w:t>, …</w:t>
      </w:r>
      <w:proofErr w:type="gramEnd"/>
      <w:r w:rsidRPr="0069023A">
        <w:rPr>
          <w:sz w:val="22"/>
          <w:szCs w:val="22"/>
        </w:rPr>
        <w:t xml:space="preserve">……………………………… mint a(z) …………................................................. cégjegyzésre jogosult képviselője, a(z) </w:t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69023A" w:rsidRPr="0069023A" w:rsidTr="007054A9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 w:rsidRPr="0069023A">
              <w:rPr>
                <w:b/>
                <w:sz w:val="22"/>
                <w:szCs w:val="22"/>
              </w:rPr>
              <w:t xml:space="preserve">Ajánlatkérő neve: 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69023A">
              <w:rPr>
                <w:b/>
                <w:sz w:val="22"/>
                <w:szCs w:val="22"/>
              </w:rPr>
              <w:t xml:space="preserve">BVH </w:t>
            </w:r>
            <w:proofErr w:type="spellStart"/>
            <w:r w:rsidRPr="0069023A">
              <w:rPr>
                <w:b/>
                <w:sz w:val="22"/>
                <w:szCs w:val="22"/>
              </w:rPr>
              <w:t>Zrt</w:t>
            </w:r>
            <w:proofErr w:type="spellEnd"/>
            <w:r w:rsidRPr="0069023A">
              <w:rPr>
                <w:b/>
                <w:sz w:val="22"/>
                <w:szCs w:val="22"/>
              </w:rPr>
              <w:t>.</w:t>
            </w:r>
          </w:p>
        </w:tc>
      </w:tr>
      <w:tr w:rsidR="0069023A" w:rsidRPr="0069023A" w:rsidTr="007054A9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 w:rsidRPr="0069023A">
              <w:rPr>
                <w:b/>
                <w:sz w:val="22"/>
                <w:szCs w:val="22"/>
              </w:rPr>
              <w:t>Közbeszerzési eljárás megnevezése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69023A">
              <w:rPr>
                <w:b/>
                <w:sz w:val="22"/>
                <w:szCs w:val="22"/>
              </w:rPr>
              <w:t>Földgáz energia beszerzése 2016</w:t>
            </w:r>
          </w:p>
        </w:tc>
      </w:tr>
    </w:tbl>
    <w:p w:rsid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proofErr w:type="gramStart"/>
      <w:r w:rsidRPr="0069023A">
        <w:rPr>
          <w:sz w:val="22"/>
          <w:szCs w:val="22"/>
        </w:rPr>
        <w:t>tárgyú</w:t>
      </w:r>
      <w:proofErr w:type="gramEnd"/>
      <w:r w:rsidRPr="0069023A">
        <w:rPr>
          <w:sz w:val="22"/>
          <w:szCs w:val="22"/>
        </w:rPr>
        <w:t xml:space="preserve"> közbeszerzési eljárásban a Kbt. 62. § (1) bekezdése k) pont </w:t>
      </w:r>
      <w:proofErr w:type="spellStart"/>
      <w:r w:rsidRPr="0069023A">
        <w:rPr>
          <w:sz w:val="22"/>
          <w:szCs w:val="22"/>
        </w:rPr>
        <w:t>kc</w:t>
      </w:r>
      <w:proofErr w:type="spellEnd"/>
      <w:r w:rsidRPr="0069023A">
        <w:rPr>
          <w:sz w:val="22"/>
          <w:szCs w:val="22"/>
        </w:rPr>
        <w:t>) alpont tekintetében</w:t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b/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sz w:val="22"/>
          <w:szCs w:val="22"/>
        </w:rPr>
      </w:pPr>
      <w:proofErr w:type="gramStart"/>
      <w:r w:rsidRPr="0069023A">
        <w:rPr>
          <w:b/>
          <w:sz w:val="22"/>
          <w:szCs w:val="22"/>
        </w:rPr>
        <w:t>nyilatkozom</w:t>
      </w:r>
      <w:proofErr w:type="gramEnd"/>
      <w:r w:rsidRPr="0069023A">
        <w:rPr>
          <w:b/>
          <w:sz w:val="22"/>
          <w:szCs w:val="22"/>
        </w:rPr>
        <w:t xml:space="preserve">, </w:t>
      </w:r>
      <w:r w:rsidRPr="0069023A">
        <w:rPr>
          <w:sz w:val="22"/>
          <w:szCs w:val="22"/>
        </w:rPr>
        <w:t>hogy</w:t>
      </w:r>
      <w:r w:rsidRPr="0069023A">
        <w:rPr>
          <w:sz w:val="22"/>
          <w:szCs w:val="22"/>
          <w:vertAlign w:val="superscript"/>
        </w:rPr>
        <w:footnoteReference w:id="33"/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numPr>
          <w:ilvl w:val="0"/>
          <w:numId w:val="11"/>
        </w:numPr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</w:rPr>
      </w:pPr>
      <w:r w:rsidRPr="0069023A">
        <w:rPr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69023A">
        <w:rPr>
          <w:sz w:val="22"/>
          <w:szCs w:val="22"/>
        </w:rPr>
        <w:instrText xml:space="preserve"> FORMCHECKBOX </w:instrText>
      </w:r>
      <w:r w:rsidR="006A6E35">
        <w:rPr>
          <w:sz w:val="22"/>
          <w:szCs w:val="22"/>
        </w:rPr>
      </w:r>
      <w:r w:rsidR="006A6E35">
        <w:rPr>
          <w:sz w:val="22"/>
          <w:szCs w:val="22"/>
        </w:rPr>
        <w:fldChar w:fldCharType="separate"/>
      </w:r>
      <w:r w:rsidRPr="0069023A">
        <w:rPr>
          <w:sz w:val="22"/>
          <w:szCs w:val="22"/>
        </w:rPr>
        <w:fldChar w:fldCharType="end"/>
      </w:r>
      <w:r w:rsidRPr="0069023A">
        <w:rPr>
          <w:sz w:val="22"/>
          <w:szCs w:val="22"/>
        </w:rPr>
        <w:t xml:space="preserve"> nincs olyan jogi személy vagy személyes joga szerint jogképes szervezet, amely az általam képviselt ajánlattevőben közvetetten vagy közvetlenül </w:t>
      </w:r>
      <w:proofErr w:type="gramStart"/>
      <w:r w:rsidRPr="0069023A">
        <w:rPr>
          <w:sz w:val="22"/>
          <w:szCs w:val="22"/>
        </w:rPr>
        <w:t>több, mint</w:t>
      </w:r>
      <w:proofErr w:type="gramEnd"/>
      <w:r w:rsidRPr="0069023A">
        <w:rPr>
          <w:sz w:val="22"/>
          <w:szCs w:val="22"/>
        </w:rPr>
        <w:t xml:space="preserve"> 25%-os tulajdoni résszel vagy szavazati joggal rendelkezik.</w:t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numPr>
          <w:ilvl w:val="0"/>
          <w:numId w:val="11"/>
        </w:numPr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</w:rPr>
      </w:pPr>
      <w:r w:rsidRPr="0069023A">
        <w:rPr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69023A">
        <w:rPr>
          <w:sz w:val="22"/>
          <w:szCs w:val="22"/>
        </w:rPr>
        <w:instrText xml:space="preserve"> FORMCHECKBOX </w:instrText>
      </w:r>
      <w:r w:rsidR="006A6E35">
        <w:rPr>
          <w:sz w:val="22"/>
          <w:szCs w:val="22"/>
        </w:rPr>
      </w:r>
      <w:r w:rsidR="006A6E35">
        <w:rPr>
          <w:sz w:val="22"/>
          <w:szCs w:val="22"/>
        </w:rPr>
        <w:fldChar w:fldCharType="separate"/>
      </w:r>
      <w:r w:rsidRPr="0069023A">
        <w:rPr>
          <w:sz w:val="22"/>
          <w:szCs w:val="22"/>
        </w:rPr>
        <w:fldChar w:fldCharType="end"/>
      </w:r>
      <w:r w:rsidRPr="0069023A">
        <w:rPr>
          <w:sz w:val="22"/>
          <w:szCs w:val="22"/>
        </w:rPr>
        <w:t xml:space="preserve"> az általam képviselt ajánlattevőben közvetetten vagy közvetlenül </w:t>
      </w:r>
      <w:proofErr w:type="gramStart"/>
      <w:r w:rsidRPr="0069023A">
        <w:rPr>
          <w:sz w:val="22"/>
          <w:szCs w:val="22"/>
        </w:rPr>
        <w:t>több, mint</w:t>
      </w:r>
      <w:proofErr w:type="gramEnd"/>
      <w:r w:rsidRPr="0069023A">
        <w:rPr>
          <w:sz w:val="22"/>
          <w:szCs w:val="22"/>
        </w:rPr>
        <w:t xml:space="preserve"> 25%-os tulajdoni résszel vagy szavazati joggal rendelkezik/rendelkeznek az alábbi szervezet(</w:t>
      </w:r>
      <w:proofErr w:type="spellStart"/>
      <w:r w:rsidRPr="0069023A">
        <w:rPr>
          <w:sz w:val="22"/>
          <w:szCs w:val="22"/>
        </w:rPr>
        <w:t>ek</w:t>
      </w:r>
      <w:proofErr w:type="spellEnd"/>
      <w:r w:rsidRPr="0069023A">
        <w:rPr>
          <w:sz w:val="22"/>
          <w:szCs w:val="22"/>
        </w:rPr>
        <w:t>)</w:t>
      </w:r>
      <w:r w:rsidRPr="0069023A">
        <w:rPr>
          <w:sz w:val="22"/>
          <w:szCs w:val="22"/>
          <w:vertAlign w:val="superscript"/>
        </w:rPr>
        <w:t xml:space="preserve">: </w:t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023A" w:rsidRPr="0069023A" w:rsidTr="007054A9">
        <w:tc>
          <w:tcPr>
            <w:tcW w:w="4606" w:type="dxa"/>
            <w:shd w:val="pct5" w:color="auto" w:fill="auto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 w:rsidRPr="0069023A">
              <w:rPr>
                <w:b/>
                <w:sz w:val="22"/>
                <w:szCs w:val="22"/>
              </w:rPr>
              <w:t>CÉGNÉV</w:t>
            </w:r>
          </w:p>
        </w:tc>
        <w:tc>
          <w:tcPr>
            <w:tcW w:w="4606" w:type="dxa"/>
            <w:shd w:val="pct5" w:color="auto" w:fill="auto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 w:rsidRPr="0069023A">
              <w:rPr>
                <w:b/>
                <w:sz w:val="22"/>
                <w:szCs w:val="22"/>
              </w:rPr>
              <w:t>SZÉKHELY</w:t>
            </w:r>
          </w:p>
        </w:tc>
      </w:tr>
      <w:tr w:rsidR="0069023A" w:rsidRPr="0069023A" w:rsidTr="007054A9">
        <w:tc>
          <w:tcPr>
            <w:tcW w:w="4606" w:type="dxa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69023A" w:rsidRPr="0069023A" w:rsidTr="007054A9">
        <w:tc>
          <w:tcPr>
            <w:tcW w:w="4606" w:type="dxa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</w:tbl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</w:rPr>
      </w:pPr>
      <w:r w:rsidRPr="0069023A">
        <w:rPr>
          <w:sz w:val="22"/>
          <w:szCs w:val="22"/>
        </w:rPr>
        <w:t xml:space="preserve">Ezen </w:t>
      </w:r>
      <w:proofErr w:type="gramStart"/>
      <w:r w:rsidRPr="0069023A">
        <w:rPr>
          <w:sz w:val="22"/>
          <w:szCs w:val="22"/>
        </w:rPr>
        <w:t>szervezet(</w:t>
      </w:r>
      <w:proofErr w:type="spellStart"/>
      <w:proofErr w:type="gramEnd"/>
      <w:r w:rsidRPr="0069023A">
        <w:rPr>
          <w:sz w:val="22"/>
          <w:szCs w:val="22"/>
        </w:rPr>
        <w:t>ek</w:t>
      </w:r>
      <w:proofErr w:type="spellEnd"/>
      <w:r w:rsidRPr="0069023A">
        <w:rPr>
          <w:sz w:val="22"/>
          <w:szCs w:val="22"/>
        </w:rPr>
        <w:t xml:space="preserve">) vonatkozásában a Kbt. 62. § (1) bekezdése k) pont </w:t>
      </w:r>
      <w:proofErr w:type="spellStart"/>
      <w:r w:rsidRPr="0069023A">
        <w:rPr>
          <w:sz w:val="22"/>
          <w:szCs w:val="22"/>
        </w:rPr>
        <w:t>kc</w:t>
      </w:r>
      <w:proofErr w:type="spellEnd"/>
      <w:r w:rsidRPr="0069023A">
        <w:rPr>
          <w:sz w:val="22"/>
          <w:szCs w:val="22"/>
        </w:rPr>
        <w:t>) alpont bekezdésében hivatkozott kizáró feltételek nem állnak fenn.</w:t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69023A">
        <w:rPr>
          <w:sz w:val="22"/>
          <w:szCs w:val="22"/>
        </w:rPr>
        <w:t>Kelt</w:t>
      </w:r>
      <w:proofErr w:type="gramStart"/>
      <w:r w:rsidRPr="0069023A">
        <w:rPr>
          <w:sz w:val="22"/>
          <w:szCs w:val="22"/>
        </w:rPr>
        <w:t>: …</w:t>
      </w:r>
      <w:proofErr w:type="gramEnd"/>
      <w:r w:rsidRPr="0069023A">
        <w:rPr>
          <w:sz w:val="22"/>
          <w:szCs w:val="22"/>
        </w:rPr>
        <w:t>………… ……….. év ……………….. hónap …. napján</w:t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tbl>
      <w:tblPr>
        <w:tblW w:w="383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</w:tblGrid>
      <w:tr w:rsidR="0069023A" w:rsidRPr="0069023A" w:rsidTr="0069023A">
        <w:trPr>
          <w:jc w:val="center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69023A">
              <w:rPr>
                <w:sz w:val="22"/>
                <w:szCs w:val="22"/>
              </w:rPr>
              <w:t>(cégszerű aláírás)</w:t>
            </w:r>
          </w:p>
        </w:tc>
      </w:tr>
    </w:tbl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69023A">
        <w:rPr>
          <w:sz w:val="22"/>
          <w:szCs w:val="22"/>
        </w:rPr>
        <w:br w:type="page"/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bCs/>
          <w:i/>
          <w:sz w:val="22"/>
          <w:szCs w:val="22"/>
        </w:rPr>
      </w:pPr>
      <w:r w:rsidRPr="0069023A">
        <w:rPr>
          <w:i/>
          <w:sz w:val="22"/>
          <w:szCs w:val="22"/>
        </w:rPr>
        <w:lastRenderedPageBreak/>
        <w:t>1</w:t>
      </w:r>
      <w:r w:rsidR="00FD3ADD">
        <w:rPr>
          <w:i/>
          <w:sz w:val="22"/>
          <w:szCs w:val="22"/>
        </w:rPr>
        <w:t>2</w:t>
      </w:r>
      <w:r w:rsidRPr="0069023A">
        <w:rPr>
          <w:i/>
          <w:sz w:val="22"/>
          <w:szCs w:val="22"/>
        </w:rPr>
        <w:t>. számú melléklet (</w:t>
      </w:r>
      <w:r w:rsidRPr="0069023A">
        <w:rPr>
          <w:bCs/>
          <w:i/>
          <w:sz w:val="22"/>
          <w:szCs w:val="22"/>
        </w:rPr>
        <w:t xml:space="preserve">utólagos igazoláshoz - </w:t>
      </w:r>
      <w:r w:rsidRPr="0069023A">
        <w:rPr>
          <w:b/>
          <w:bCs/>
          <w:i/>
          <w:sz w:val="22"/>
          <w:szCs w:val="22"/>
        </w:rPr>
        <w:t>külön felhívásra</w:t>
      </w:r>
      <w:r w:rsidRPr="0069023A">
        <w:rPr>
          <w:bCs/>
          <w:i/>
          <w:sz w:val="22"/>
          <w:szCs w:val="22"/>
        </w:rPr>
        <w:t xml:space="preserve"> - benyújtandó nyilatkozatminta)</w:t>
      </w:r>
    </w:p>
    <w:p w:rsidR="007A6595" w:rsidRDefault="007A6595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bCs/>
          <w:sz w:val="22"/>
          <w:szCs w:val="22"/>
        </w:rPr>
      </w:pPr>
      <w:bookmarkStart w:id="138" w:name="_Toc444007237"/>
      <w:r w:rsidRPr="0069023A">
        <w:rPr>
          <w:b/>
          <w:bCs/>
          <w:sz w:val="22"/>
          <w:szCs w:val="22"/>
        </w:rPr>
        <w:t xml:space="preserve">NYILATKOZAT </w:t>
      </w:r>
      <w:proofErr w:type="gramStart"/>
      <w:r w:rsidRPr="0069023A">
        <w:rPr>
          <w:b/>
          <w:bCs/>
          <w:sz w:val="22"/>
          <w:szCs w:val="22"/>
        </w:rPr>
        <w:t>A</w:t>
      </w:r>
      <w:proofErr w:type="gramEnd"/>
      <w:r w:rsidRPr="0069023A">
        <w:rPr>
          <w:b/>
          <w:bCs/>
          <w:sz w:val="22"/>
          <w:szCs w:val="22"/>
        </w:rPr>
        <w:t xml:space="preserve"> KBT. 65. § (7) ÉS (9) BEKEZDÉSÉRE VONATKOZÓAN</w:t>
      </w:r>
      <w:bookmarkEnd w:id="138"/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i/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i/>
          <w:sz w:val="22"/>
          <w:szCs w:val="22"/>
        </w:rPr>
      </w:pPr>
      <w:r w:rsidRPr="0069023A">
        <w:rPr>
          <w:i/>
          <w:sz w:val="22"/>
          <w:szCs w:val="22"/>
        </w:rPr>
        <w:t>Közös ajánlattétel esetén az ajánlati nyilatkozatot minden közös ajánlattevő vonatkozásában csatolni kell.</w:t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</w:rPr>
      </w:pPr>
      <w:r w:rsidRPr="0069023A">
        <w:rPr>
          <w:sz w:val="22"/>
          <w:szCs w:val="22"/>
        </w:rPr>
        <w:t>Alulírott</w:t>
      </w:r>
      <w:proofErr w:type="gramStart"/>
      <w:r w:rsidRPr="0069023A">
        <w:rPr>
          <w:sz w:val="22"/>
          <w:szCs w:val="22"/>
        </w:rPr>
        <w:t>, …</w:t>
      </w:r>
      <w:proofErr w:type="gramEnd"/>
      <w:r w:rsidRPr="0069023A">
        <w:rPr>
          <w:sz w:val="22"/>
          <w:szCs w:val="22"/>
        </w:rPr>
        <w:t xml:space="preserve">……………………………… mint a(z) …………................................................. cégjegyzésre jogosult képviselője, a(z) </w:t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69023A" w:rsidRPr="0069023A" w:rsidTr="007054A9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 w:rsidRPr="0069023A">
              <w:rPr>
                <w:b/>
                <w:sz w:val="22"/>
                <w:szCs w:val="22"/>
              </w:rPr>
              <w:t xml:space="preserve">Ajánlatkérő neve: 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69023A">
              <w:rPr>
                <w:b/>
                <w:sz w:val="22"/>
                <w:szCs w:val="22"/>
              </w:rPr>
              <w:t xml:space="preserve">BVH </w:t>
            </w:r>
            <w:proofErr w:type="spellStart"/>
            <w:r w:rsidRPr="0069023A">
              <w:rPr>
                <w:b/>
                <w:sz w:val="22"/>
                <w:szCs w:val="22"/>
              </w:rPr>
              <w:t>Zrt</w:t>
            </w:r>
            <w:proofErr w:type="spellEnd"/>
            <w:r w:rsidRPr="0069023A">
              <w:rPr>
                <w:b/>
                <w:sz w:val="22"/>
                <w:szCs w:val="22"/>
              </w:rPr>
              <w:t>.</w:t>
            </w:r>
          </w:p>
        </w:tc>
      </w:tr>
      <w:tr w:rsidR="0069023A" w:rsidRPr="0069023A" w:rsidTr="007054A9">
        <w:trPr>
          <w:jc w:val="center"/>
        </w:trPr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b/>
                <w:sz w:val="22"/>
                <w:szCs w:val="22"/>
              </w:rPr>
            </w:pPr>
            <w:r w:rsidRPr="0069023A">
              <w:rPr>
                <w:b/>
                <w:sz w:val="22"/>
                <w:szCs w:val="22"/>
              </w:rPr>
              <w:t>Közbeszerzési eljárás megnevezése</w:t>
            </w:r>
          </w:p>
        </w:tc>
        <w:tc>
          <w:tcPr>
            <w:tcW w:w="4606" w:type="dxa"/>
            <w:shd w:val="clear" w:color="auto" w:fill="F2F2F2" w:themeFill="background1" w:themeFillShade="F2"/>
            <w:vAlign w:val="center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69023A">
              <w:rPr>
                <w:b/>
                <w:sz w:val="22"/>
                <w:szCs w:val="22"/>
              </w:rPr>
              <w:t>Földgáz energia beszerzése 2016</w:t>
            </w:r>
          </w:p>
        </w:tc>
      </w:tr>
    </w:tbl>
    <w:p w:rsid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proofErr w:type="gramStart"/>
      <w:r w:rsidRPr="0069023A">
        <w:rPr>
          <w:sz w:val="22"/>
          <w:szCs w:val="22"/>
        </w:rPr>
        <w:t>tárgyú</w:t>
      </w:r>
      <w:proofErr w:type="gramEnd"/>
      <w:r w:rsidRPr="0069023A">
        <w:rPr>
          <w:sz w:val="22"/>
          <w:szCs w:val="22"/>
        </w:rPr>
        <w:t xml:space="preserve"> közbeszerzési eljárásban </w:t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sz w:val="22"/>
          <w:szCs w:val="22"/>
        </w:rPr>
      </w:pPr>
      <w:proofErr w:type="gramStart"/>
      <w:r w:rsidRPr="0069023A">
        <w:rPr>
          <w:b/>
          <w:sz w:val="22"/>
          <w:szCs w:val="22"/>
        </w:rPr>
        <w:t>nyilatkozom</w:t>
      </w:r>
      <w:proofErr w:type="gramEnd"/>
      <w:r w:rsidRPr="0069023A">
        <w:rPr>
          <w:b/>
          <w:sz w:val="22"/>
          <w:szCs w:val="22"/>
        </w:rPr>
        <w:t xml:space="preserve">, </w:t>
      </w:r>
      <w:r w:rsidRPr="0069023A">
        <w:rPr>
          <w:sz w:val="22"/>
          <w:szCs w:val="22"/>
        </w:rPr>
        <w:t>hogy</w:t>
      </w:r>
      <w:r w:rsidRPr="0069023A">
        <w:rPr>
          <w:sz w:val="22"/>
          <w:szCs w:val="22"/>
          <w:vertAlign w:val="superscript"/>
        </w:rPr>
        <w:footnoteReference w:id="34"/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numPr>
          <w:ilvl w:val="0"/>
          <w:numId w:val="11"/>
        </w:numPr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</w:rPr>
      </w:pPr>
      <w:r w:rsidRPr="0069023A">
        <w:rPr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69023A">
        <w:rPr>
          <w:sz w:val="22"/>
          <w:szCs w:val="22"/>
        </w:rPr>
        <w:instrText xml:space="preserve"> FORMCHECKBOX </w:instrText>
      </w:r>
      <w:r w:rsidR="006A6E35">
        <w:rPr>
          <w:sz w:val="22"/>
          <w:szCs w:val="22"/>
        </w:rPr>
      </w:r>
      <w:r w:rsidR="006A6E35">
        <w:rPr>
          <w:sz w:val="22"/>
          <w:szCs w:val="22"/>
        </w:rPr>
        <w:fldChar w:fldCharType="separate"/>
      </w:r>
      <w:r w:rsidRPr="0069023A">
        <w:rPr>
          <w:sz w:val="22"/>
          <w:szCs w:val="22"/>
        </w:rPr>
        <w:fldChar w:fldCharType="end"/>
      </w:r>
      <w:r w:rsidRPr="0069023A">
        <w:rPr>
          <w:sz w:val="22"/>
          <w:szCs w:val="22"/>
        </w:rPr>
        <w:t xml:space="preserve"> az ajánlattevő nem támaszkodik az alkalmassági feltételeknek való megfeleléshez más szervezet (vagy személy) kapacitására</w:t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numPr>
          <w:ilvl w:val="0"/>
          <w:numId w:val="11"/>
        </w:numPr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</w:rPr>
      </w:pPr>
      <w:r w:rsidRPr="0069023A">
        <w:rPr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69023A">
        <w:rPr>
          <w:sz w:val="22"/>
          <w:szCs w:val="22"/>
        </w:rPr>
        <w:instrText xml:space="preserve"> FORMCHECKBOX </w:instrText>
      </w:r>
      <w:r w:rsidR="006A6E35">
        <w:rPr>
          <w:sz w:val="22"/>
          <w:szCs w:val="22"/>
        </w:rPr>
      </w:r>
      <w:r w:rsidR="006A6E35">
        <w:rPr>
          <w:sz w:val="22"/>
          <w:szCs w:val="22"/>
        </w:rPr>
        <w:fldChar w:fldCharType="separate"/>
      </w:r>
      <w:r w:rsidRPr="0069023A">
        <w:rPr>
          <w:sz w:val="22"/>
          <w:szCs w:val="22"/>
        </w:rPr>
        <w:fldChar w:fldCharType="end"/>
      </w:r>
      <w:r w:rsidRPr="0069023A">
        <w:rPr>
          <w:sz w:val="22"/>
          <w:szCs w:val="22"/>
        </w:rPr>
        <w:t>az ajánlattevő az alkalmassági feltételeknek való megfeleléshez más szervezet (vagy személy) kapacitására támaszkodik az alábbiak szerint:</w:t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3717"/>
      </w:tblGrid>
      <w:tr w:rsidR="0069023A" w:rsidRPr="0069023A" w:rsidTr="007054A9">
        <w:tc>
          <w:tcPr>
            <w:tcW w:w="2376" w:type="dxa"/>
            <w:shd w:val="pct5" w:color="auto" w:fill="auto"/>
            <w:vAlign w:val="center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69023A">
              <w:rPr>
                <w:b/>
                <w:sz w:val="22"/>
                <w:szCs w:val="22"/>
              </w:rPr>
              <w:t>CÉGNÉV</w:t>
            </w:r>
          </w:p>
        </w:tc>
        <w:tc>
          <w:tcPr>
            <w:tcW w:w="3119" w:type="dxa"/>
            <w:shd w:val="pct5" w:color="auto" w:fill="auto"/>
            <w:vAlign w:val="center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</w:rPr>
            </w:pPr>
            <w:r w:rsidRPr="0069023A">
              <w:rPr>
                <w:b/>
                <w:sz w:val="22"/>
                <w:szCs w:val="22"/>
              </w:rPr>
              <w:t>SZÉKHELY</w:t>
            </w:r>
          </w:p>
        </w:tc>
        <w:tc>
          <w:tcPr>
            <w:tcW w:w="3717" w:type="dxa"/>
            <w:shd w:val="pct5" w:color="auto" w:fill="auto"/>
            <w:vAlign w:val="center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69023A">
              <w:rPr>
                <w:sz w:val="22"/>
                <w:szCs w:val="22"/>
              </w:rPr>
              <w:t>Az alkalmassági követelmény, amelynek igazolása érdekében az ezen szervezet erőforrására vagy arra is támaszkodik</w:t>
            </w:r>
          </w:p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b/>
                <w:sz w:val="22"/>
                <w:szCs w:val="22"/>
                <w:u w:val="single"/>
              </w:rPr>
            </w:pPr>
            <w:r w:rsidRPr="0069023A">
              <w:rPr>
                <w:b/>
                <w:sz w:val="22"/>
                <w:szCs w:val="22"/>
                <w:u w:val="single"/>
              </w:rPr>
              <w:t>(az eljárást megindító felhívás vonatkozó pontja)</w:t>
            </w:r>
          </w:p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69023A" w:rsidRPr="0069023A" w:rsidTr="007054A9">
        <w:tc>
          <w:tcPr>
            <w:tcW w:w="2376" w:type="dxa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717" w:type="dxa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69023A" w:rsidRPr="0069023A" w:rsidTr="007054A9">
        <w:tc>
          <w:tcPr>
            <w:tcW w:w="2376" w:type="dxa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717" w:type="dxa"/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</w:tbl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69023A">
        <w:rPr>
          <w:sz w:val="22"/>
          <w:szCs w:val="22"/>
        </w:rPr>
        <w:t>Kelt</w:t>
      </w:r>
      <w:proofErr w:type="gramStart"/>
      <w:r w:rsidRPr="0069023A">
        <w:rPr>
          <w:sz w:val="22"/>
          <w:szCs w:val="22"/>
        </w:rPr>
        <w:t>: …</w:t>
      </w:r>
      <w:proofErr w:type="gramEnd"/>
      <w:r w:rsidRPr="0069023A">
        <w:rPr>
          <w:sz w:val="22"/>
          <w:szCs w:val="22"/>
        </w:rPr>
        <w:t>………… ……….. év ……………….. hónap …. napján</w:t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tbl>
      <w:tblPr>
        <w:tblW w:w="383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</w:tblGrid>
      <w:tr w:rsidR="0069023A" w:rsidRPr="0069023A" w:rsidTr="0069023A">
        <w:trPr>
          <w:jc w:val="center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23A" w:rsidRPr="0069023A" w:rsidRDefault="0069023A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69023A">
              <w:rPr>
                <w:sz w:val="22"/>
                <w:szCs w:val="22"/>
              </w:rPr>
              <w:t>(cégszerű aláírás)</w:t>
            </w:r>
          </w:p>
        </w:tc>
      </w:tr>
    </w:tbl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69023A">
        <w:rPr>
          <w:sz w:val="22"/>
          <w:szCs w:val="22"/>
        </w:rPr>
        <w:br w:type="page"/>
      </w: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bCs/>
          <w:i/>
          <w:sz w:val="22"/>
          <w:szCs w:val="22"/>
        </w:rPr>
      </w:pPr>
      <w:r w:rsidRPr="0069023A">
        <w:rPr>
          <w:i/>
          <w:sz w:val="22"/>
          <w:szCs w:val="22"/>
        </w:rPr>
        <w:lastRenderedPageBreak/>
        <w:t>1</w:t>
      </w:r>
      <w:r w:rsidR="00FD3ADD">
        <w:rPr>
          <w:i/>
          <w:sz w:val="22"/>
          <w:szCs w:val="22"/>
        </w:rPr>
        <w:t>3</w:t>
      </w:r>
      <w:r w:rsidRPr="0069023A">
        <w:rPr>
          <w:i/>
          <w:sz w:val="22"/>
          <w:szCs w:val="22"/>
        </w:rPr>
        <w:t>. számú melléklet (</w:t>
      </w:r>
      <w:r>
        <w:rPr>
          <w:bCs/>
          <w:i/>
          <w:sz w:val="22"/>
          <w:szCs w:val="22"/>
        </w:rPr>
        <w:t>alkalmassági követelmények</w:t>
      </w:r>
      <w:r w:rsidRPr="0069023A">
        <w:rPr>
          <w:bCs/>
          <w:i/>
          <w:sz w:val="22"/>
          <w:szCs w:val="22"/>
        </w:rPr>
        <w:t xml:space="preserve"> utólagos igazolásához - </w:t>
      </w:r>
      <w:r w:rsidRPr="0069023A">
        <w:rPr>
          <w:b/>
          <w:bCs/>
          <w:i/>
          <w:sz w:val="22"/>
          <w:szCs w:val="22"/>
        </w:rPr>
        <w:t>külön felhívásra</w:t>
      </w:r>
      <w:r w:rsidRPr="0069023A">
        <w:rPr>
          <w:bCs/>
          <w:i/>
          <w:sz w:val="22"/>
          <w:szCs w:val="22"/>
        </w:rPr>
        <w:t xml:space="preserve"> - benyújtandó nyilatkozatminta)</w:t>
      </w: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i/>
          <w:sz w:val="22"/>
          <w:szCs w:val="22"/>
        </w:rPr>
      </w:pPr>
      <w:r w:rsidRPr="00A7734D">
        <w:rPr>
          <w:b/>
          <w:i/>
          <w:sz w:val="22"/>
          <w:szCs w:val="22"/>
        </w:rPr>
        <w:t>NYILATKOZAT</w:t>
      </w:r>
      <w:r w:rsidRPr="00A7734D">
        <w:rPr>
          <w:b/>
          <w:i/>
          <w:sz w:val="22"/>
          <w:szCs w:val="22"/>
          <w:vertAlign w:val="superscript"/>
        </w:rPr>
        <w:footnoteReference w:id="35"/>
      </w: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</w:rPr>
      </w:pPr>
      <w:proofErr w:type="gramStart"/>
      <w:r w:rsidRPr="00A7734D">
        <w:rPr>
          <w:sz w:val="22"/>
          <w:szCs w:val="22"/>
        </w:rPr>
        <w:t>Alulírott …………………….., mint a ………………… (</w:t>
      </w:r>
      <w:r w:rsidRPr="00A7734D">
        <w:rPr>
          <w:i/>
          <w:sz w:val="22"/>
          <w:szCs w:val="22"/>
        </w:rPr>
        <w:t>ajánlattevő</w:t>
      </w:r>
      <w:r w:rsidRPr="00A7734D">
        <w:rPr>
          <w:b/>
          <w:i/>
          <w:sz w:val="22"/>
          <w:szCs w:val="22"/>
        </w:rPr>
        <w:t>/</w:t>
      </w:r>
      <w:r w:rsidRPr="00A7734D">
        <w:rPr>
          <w:i/>
          <w:sz w:val="22"/>
          <w:szCs w:val="22"/>
        </w:rPr>
        <w:t>az alkalmasság igazolása érdekében igénybe vett más szervezet</w:t>
      </w:r>
      <w:r w:rsidRPr="00A7734D">
        <w:rPr>
          <w:i/>
          <w:sz w:val="22"/>
          <w:szCs w:val="22"/>
          <w:vertAlign w:val="superscript"/>
        </w:rPr>
        <w:footnoteReference w:id="36"/>
      </w:r>
      <w:r w:rsidRPr="00A7734D">
        <w:rPr>
          <w:sz w:val="22"/>
          <w:szCs w:val="22"/>
        </w:rPr>
        <w:t>, székhely: ………………) ……………. (</w:t>
      </w:r>
      <w:r w:rsidRPr="00A7734D">
        <w:rPr>
          <w:i/>
          <w:sz w:val="22"/>
          <w:szCs w:val="22"/>
        </w:rPr>
        <w:t>képviseleti jogkör/titulus megnevezése</w:t>
      </w:r>
      <w:r w:rsidRPr="00A7734D">
        <w:rPr>
          <w:sz w:val="22"/>
          <w:szCs w:val="22"/>
        </w:rPr>
        <w:t xml:space="preserve">) az eljárást megindító felhívásban és a kapcsolódó dokumentációban foglalt valamennyi formai és tartalmi követelmény, utasítás, kikötés és műszaki leírás gondos áttekintése után, </w:t>
      </w:r>
      <w:r w:rsidRPr="00A7734D">
        <w:rPr>
          <w:bCs/>
          <w:sz w:val="22"/>
          <w:szCs w:val="22"/>
        </w:rPr>
        <w:t>a közbeszerzési eljárásokban az alkalmasság és a kizáró okok igazolásának, valamint a közbeszerzési műszaki leírás meghatározásának módjáról szóló 321/2015.</w:t>
      </w:r>
      <w:proofErr w:type="gramEnd"/>
      <w:r w:rsidRPr="00A7734D">
        <w:rPr>
          <w:bCs/>
          <w:sz w:val="22"/>
          <w:szCs w:val="22"/>
        </w:rPr>
        <w:t xml:space="preserve"> (X. 30.) Kormányrendelet</w:t>
      </w:r>
      <w:r w:rsidRPr="00A7734D">
        <w:rPr>
          <w:sz w:val="22"/>
          <w:szCs w:val="22"/>
        </w:rPr>
        <w:t xml:space="preserve"> 19. § (1) bekezdés c) pontjában foglaltaknak megfelelően</w:t>
      </w: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sz w:val="22"/>
          <w:szCs w:val="22"/>
        </w:rPr>
      </w:pPr>
      <w:r w:rsidRPr="00A7734D">
        <w:rPr>
          <w:b/>
          <w:sz w:val="22"/>
          <w:szCs w:val="22"/>
        </w:rPr>
        <w:t xml:space="preserve">n y i l a t k o z o m / n y i l a t k o z </w:t>
      </w:r>
      <w:proofErr w:type="spellStart"/>
      <w:r w:rsidRPr="00A7734D">
        <w:rPr>
          <w:b/>
          <w:sz w:val="22"/>
          <w:szCs w:val="22"/>
        </w:rPr>
        <w:t>z</w:t>
      </w:r>
      <w:proofErr w:type="spellEnd"/>
      <w:r w:rsidRPr="00A7734D">
        <w:rPr>
          <w:b/>
          <w:sz w:val="22"/>
          <w:szCs w:val="22"/>
        </w:rPr>
        <w:t xml:space="preserve"> u </w:t>
      </w:r>
      <w:proofErr w:type="gramStart"/>
      <w:r w:rsidRPr="00A7734D">
        <w:rPr>
          <w:b/>
          <w:sz w:val="22"/>
          <w:szCs w:val="22"/>
        </w:rPr>
        <w:t>k</w:t>
      </w:r>
      <w:r w:rsidRPr="00A7734D">
        <w:rPr>
          <w:sz w:val="22"/>
          <w:szCs w:val="22"/>
          <w:vertAlign w:val="superscript"/>
        </w:rPr>
        <w:footnoteReference w:id="37"/>
      </w:r>
      <w:r w:rsidRPr="00A7734D">
        <w:rPr>
          <w:b/>
          <w:sz w:val="22"/>
          <w:szCs w:val="22"/>
        </w:rPr>
        <w:t>,</w:t>
      </w:r>
      <w:proofErr w:type="gramEnd"/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</w:rPr>
      </w:pPr>
      <w:proofErr w:type="gramStart"/>
      <w:r w:rsidRPr="00A7734D">
        <w:rPr>
          <w:sz w:val="22"/>
          <w:szCs w:val="22"/>
        </w:rPr>
        <w:t>hogy</w:t>
      </w:r>
      <w:proofErr w:type="gramEnd"/>
      <w:r w:rsidRPr="00A7734D">
        <w:rPr>
          <w:sz w:val="22"/>
          <w:szCs w:val="22"/>
        </w:rPr>
        <w:t xml:space="preserve"> az </w:t>
      </w:r>
      <w:del w:id="139" w:author="Malakuczi Mariann" w:date="2016-07-11T09:15:00Z">
        <w:r w:rsidRPr="00A7734D" w:rsidDel="00065C44">
          <w:rPr>
            <w:sz w:val="22"/>
            <w:szCs w:val="22"/>
          </w:rPr>
          <w:delText>ajánlati felhívás feladását meg</w:delText>
        </w:r>
      </w:del>
      <w:r w:rsidRPr="00A7734D">
        <w:rPr>
          <w:sz w:val="22"/>
          <w:szCs w:val="22"/>
        </w:rPr>
        <w:t>előző</w:t>
      </w:r>
      <w:ins w:id="140" w:author="Malakuczi Mariann" w:date="2016-07-11T09:15:00Z">
        <w:r w:rsidR="00065C44">
          <w:rPr>
            <w:sz w:val="22"/>
            <w:szCs w:val="22"/>
          </w:rPr>
          <w:t xml:space="preserve"> lezárt</w:t>
        </w:r>
      </w:ins>
      <w:r w:rsidRPr="00A7734D">
        <w:rPr>
          <w:sz w:val="22"/>
          <w:szCs w:val="22"/>
        </w:rPr>
        <w:t xml:space="preserve"> üzleti évben </w:t>
      </w:r>
      <w:del w:id="141" w:author="Malakuczi Mariann" w:date="2016-07-11T09:15:00Z">
        <w:r w:rsidRPr="00A7734D" w:rsidDel="00065C44">
          <w:rPr>
            <w:sz w:val="22"/>
            <w:szCs w:val="22"/>
          </w:rPr>
          <w:delText xml:space="preserve">(2015.) </w:delText>
        </w:r>
      </w:del>
      <w:r w:rsidRPr="00A7734D">
        <w:rPr>
          <w:sz w:val="22"/>
          <w:szCs w:val="22"/>
        </w:rPr>
        <w:t>földgáz energia szállítása tárgyában elért – forgalmi adó nélkül számított - árbevételünk az alábbiak szerint alakult:</w:t>
      </w: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5421"/>
      </w:tblGrid>
      <w:tr w:rsidR="00A7734D" w:rsidRPr="00A7734D" w:rsidTr="007054A9">
        <w:tc>
          <w:tcPr>
            <w:tcW w:w="3119" w:type="dxa"/>
            <w:shd w:val="clear" w:color="auto" w:fill="auto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A7734D">
              <w:rPr>
                <w:b/>
                <w:bCs/>
                <w:sz w:val="22"/>
                <w:szCs w:val="22"/>
              </w:rPr>
              <w:t>Év</w:t>
            </w:r>
          </w:p>
        </w:tc>
        <w:tc>
          <w:tcPr>
            <w:tcW w:w="5528" w:type="dxa"/>
            <w:shd w:val="clear" w:color="auto" w:fill="auto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A7734D">
              <w:rPr>
                <w:b/>
                <w:bCs/>
                <w:sz w:val="22"/>
                <w:szCs w:val="22"/>
              </w:rPr>
              <w:t>Nettó Ft</w:t>
            </w:r>
          </w:p>
        </w:tc>
      </w:tr>
      <w:tr w:rsidR="00A7734D" w:rsidRPr="00A7734D" w:rsidTr="007054A9">
        <w:tc>
          <w:tcPr>
            <w:tcW w:w="3119" w:type="dxa"/>
            <w:shd w:val="clear" w:color="auto" w:fill="auto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A7734D">
              <w:rPr>
                <w:bCs/>
                <w:sz w:val="22"/>
                <w:szCs w:val="22"/>
              </w:rPr>
              <w:t>közbeszerzés tárgya szerinti – általános forgalmi adó nélkül számított –árbevétel</w:t>
            </w:r>
          </w:p>
        </w:tc>
      </w:tr>
      <w:tr w:rsidR="00A7734D" w:rsidRPr="00A7734D" w:rsidTr="007054A9">
        <w:tc>
          <w:tcPr>
            <w:tcW w:w="3119" w:type="dxa"/>
            <w:shd w:val="clear" w:color="auto" w:fill="auto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A7734D" w:rsidRPr="00A7734D" w:rsidTr="007054A9">
        <w:tc>
          <w:tcPr>
            <w:tcW w:w="3119" w:type="dxa"/>
            <w:shd w:val="clear" w:color="auto" w:fill="auto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A7734D" w:rsidRPr="00A7734D" w:rsidTr="007054A9">
        <w:tc>
          <w:tcPr>
            <w:tcW w:w="3119" w:type="dxa"/>
            <w:shd w:val="clear" w:color="auto" w:fill="auto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</w:tbl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textAlignment w:val="auto"/>
        <w:rPr>
          <w:sz w:val="22"/>
          <w:szCs w:val="22"/>
          <w:lang w:val="x-none"/>
        </w:rPr>
      </w:pPr>
      <w:r w:rsidRPr="00A7734D">
        <w:rPr>
          <w:sz w:val="22"/>
          <w:szCs w:val="22"/>
          <w:lang w:val="x-none"/>
        </w:rPr>
        <w:t xml:space="preserve">Jelen nyilatkozatot a </w:t>
      </w:r>
      <w:r w:rsidRPr="00A7734D">
        <w:rPr>
          <w:sz w:val="22"/>
          <w:szCs w:val="22"/>
        </w:rPr>
        <w:t xml:space="preserve">BVH </w:t>
      </w:r>
      <w:proofErr w:type="spellStart"/>
      <w:r w:rsidRPr="00A7734D">
        <w:rPr>
          <w:sz w:val="22"/>
          <w:szCs w:val="22"/>
        </w:rPr>
        <w:t>Zrt</w:t>
      </w:r>
      <w:proofErr w:type="spellEnd"/>
      <w:r w:rsidRPr="00A7734D">
        <w:rPr>
          <w:sz w:val="22"/>
          <w:szCs w:val="22"/>
        </w:rPr>
        <w:t xml:space="preserve">., </w:t>
      </w:r>
      <w:proofErr w:type="gramStart"/>
      <w:r w:rsidRPr="00A7734D">
        <w:rPr>
          <w:sz w:val="22"/>
          <w:szCs w:val="22"/>
        </w:rPr>
        <w:t>mint</w:t>
      </w:r>
      <w:proofErr w:type="gramEnd"/>
      <w:r w:rsidRPr="00A7734D">
        <w:rPr>
          <w:sz w:val="22"/>
          <w:szCs w:val="22"/>
        </w:rPr>
        <w:t xml:space="preserve"> Ajánlatkérő által </w:t>
      </w:r>
      <w:r w:rsidRPr="00A7734D">
        <w:rPr>
          <w:b/>
          <w:i/>
          <w:sz w:val="22"/>
          <w:szCs w:val="22"/>
        </w:rPr>
        <w:t>„Földgáz energia beszerzése 2016.”</w:t>
      </w:r>
      <w:r w:rsidRPr="00A7734D">
        <w:rPr>
          <w:sz w:val="22"/>
          <w:szCs w:val="22"/>
          <w:lang w:val="x-none"/>
        </w:rPr>
        <w:t xml:space="preserve"> címen indított közbeszerzési eljárásban</w:t>
      </w:r>
      <w:r w:rsidRPr="00A7734D">
        <w:rPr>
          <w:b/>
          <w:sz w:val="22"/>
          <w:szCs w:val="22"/>
          <w:lang w:val="x-none"/>
        </w:rPr>
        <w:t xml:space="preserve"> </w:t>
      </w:r>
      <w:r w:rsidRPr="00A7734D">
        <w:rPr>
          <w:sz w:val="22"/>
          <w:szCs w:val="22"/>
          <w:lang w:val="x-none"/>
        </w:rPr>
        <w:t>az ajánlat részeként teszem/tesszük</w:t>
      </w:r>
      <w:r w:rsidRPr="00A7734D">
        <w:rPr>
          <w:sz w:val="22"/>
          <w:szCs w:val="22"/>
          <w:vertAlign w:val="superscript"/>
          <w:lang w:val="x-none"/>
        </w:rPr>
        <w:footnoteReference w:id="38"/>
      </w:r>
      <w:r w:rsidRPr="00A7734D">
        <w:rPr>
          <w:sz w:val="22"/>
          <w:szCs w:val="22"/>
          <w:vertAlign w:val="superscript"/>
          <w:lang w:val="x-none"/>
        </w:rPr>
        <w:t>.</w:t>
      </w: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A7734D">
        <w:rPr>
          <w:sz w:val="22"/>
          <w:szCs w:val="22"/>
        </w:rPr>
        <w:t>…</w:t>
      </w:r>
      <w:proofErr w:type="gramStart"/>
      <w:r w:rsidRPr="00A7734D">
        <w:rPr>
          <w:sz w:val="22"/>
          <w:szCs w:val="22"/>
        </w:rPr>
        <w:t>…………………..,</w:t>
      </w:r>
      <w:proofErr w:type="gramEnd"/>
      <w:r w:rsidRPr="00A7734D">
        <w:rPr>
          <w:sz w:val="22"/>
          <w:szCs w:val="22"/>
        </w:rPr>
        <w:t xml:space="preserve"> (helység), ……….. (év) ………………. (hónap) ……. (nap)</w:t>
      </w: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sz w:val="22"/>
          <w:szCs w:val="22"/>
        </w:rPr>
      </w:pPr>
      <w:r w:rsidRPr="00A7734D">
        <w:rPr>
          <w:sz w:val="22"/>
          <w:szCs w:val="22"/>
        </w:rPr>
        <w:t>______________________________________________</w:t>
      </w: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sz w:val="22"/>
          <w:szCs w:val="22"/>
        </w:rPr>
      </w:pPr>
      <w:proofErr w:type="gramStart"/>
      <w:r w:rsidRPr="00A7734D">
        <w:rPr>
          <w:sz w:val="22"/>
          <w:szCs w:val="22"/>
        </w:rPr>
        <w:t>cégszerű</w:t>
      </w:r>
      <w:proofErr w:type="gramEnd"/>
      <w:r w:rsidRPr="00A7734D">
        <w:rPr>
          <w:sz w:val="22"/>
          <w:szCs w:val="22"/>
        </w:rPr>
        <w:t xml:space="preserve"> aláírás</w:t>
      </w: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  <w:sectPr w:rsidR="00A7734D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9023A" w:rsidRP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bCs/>
          <w:i/>
          <w:sz w:val="22"/>
          <w:szCs w:val="22"/>
        </w:rPr>
      </w:pPr>
      <w:bookmarkStart w:id="142" w:name="_Toc327287255"/>
      <w:r w:rsidRPr="0069023A">
        <w:rPr>
          <w:i/>
          <w:sz w:val="22"/>
          <w:szCs w:val="22"/>
        </w:rPr>
        <w:lastRenderedPageBreak/>
        <w:t>1</w:t>
      </w:r>
      <w:r w:rsidR="00FD3ADD">
        <w:rPr>
          <w:i/>
          <w:sz w:val="22"/>
          <w:szCs w:val="22"/>
        </w:rPr>
        <w:t>4</w:t>
      </w:r>
      <w:r w:rsidRPr="0069023A">
        <w:rPr>
          <w:i/>
          <w:sz w:val="22"/>
          <w:szCs w:val="22"/>
        </w:rPr>
        <w:t>. számú melléklet (</w:t>
      </w:r>
      <w:r w:rsidRPr="0069023A">
        <w:rPr>
          <w:bCs/>
          <w:i/>
          <w:sz w:val="22"/>
          <w:szCs w:val="22"/>
        </w:rPr>
        <w:t xml:space="preserve">alkalmassági követelmények utólagos igazolásához - </w:t>
      </w:r>
      <w:r w:rsidRPr="0069023A">
        <w:rPr>
          <w:b/>
          <w:bCs/>
          <w:i/>
          <w:sz w:val="22"/>
          <w:szCs w:val="22"/>
        </w:rPr>
        <w:t>külön felhívásra</w:t>
      </w:r>
      <w:r w:rsidRPr="0069023A">
        <w:rPr>
          <w:bCs/>
          <w:i/>
          <w:sz w:val="22"/>
          <w:szCs w:val="22"/>
        </w:rPr>
        <w:t xml:space="preserve"> - benyújtandó nyilatkozatminta)</w:t>
      </w:r>
    </w:p>
    <w:p w:rsidR="0069023A" w:rsidRDefault="0069023A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bCs/>
          <w:i/>
          <w:iCs/>
          <w:sz w:val="22"/>
          <w:szCs w:val="22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bCs/>
          <w:i/>
          <w:iCs/>
          <w:sz w:val="22"/>
          <w:szCs w:val="22"/>
          <w:lang w:val="x-none"/>
        </w:rPr>
      </w:pPr>
      <w:r w:rsidRPr="00A7734D">
        <w:rPr>
          <w:b/>
          <w:bCs/>
          <w:i/>
          <w:iCs/>
          <w:sz w:val="22"/>
          <w:szCs w:val="22"/>
          <w:lang w:val="x-none"/>
        </w:rPr>
        <w:t xml:space="preserve">NYILATKOZAT </w:t>
      </w:r>
      <w:r w:rsidRPr="00A7734D">
        <w:rPr>
          <w:bCs/>
          <w:i/>
          <w:iCs/>
          <w:sz w:val="22"/>
          <w:szCs w:val="22"/>
          <w:vertAlign w:val="superscript"/>
          <w:lang w:val="x-none"/>
        </w:rPr>
        <w:footnoteReference w:id="39"/>
      </w:r>
      <w:bookmarkEnd w:id="142"/>
      <w:r w:rsidRPr="00A7734D">
        <w:rPr>
          <w:b/>
          <w:bCs/>
          <w:i/>
          <w:iCs/>
          <w:sz w:val="22"/>
          <w:szCs w:val="22"/>
          <w:vertAlign w:val="superscript"/>
          <w:lang w:val="x-none"/>
        </w:rPr>
        <w:footnoteReference w:id="40"/>
      </w: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sz w:val="22"/>
          <w:szCs w:val="22"/>
        </w:rPr>
      </w:pPr>
      <w:proofErr w:type="gramStart"/>
      <w:r w:rsidRPr="00A7734D">
        <w:rPr>
          <w:sz w:val="22"/>
          <w:szCs w:val="22"/>
        </w:rPr>
        <w:t>Alulírott …</w:t>
      </w:r>
      <w:proofErr w:type="gramEnd"/>
      <w:r w:rsidRPr="00A7734D">
        <w:rPr>
          <w:sz w:val="22"/>
          <w:szCs w:val="22"/>
        </w:rPr>
        <w:t xml:space="preserve">………………. mint a(z) …………………………………….. </w:t>
      </w:r>
      <w:r w:rsidRPr="00A7734D">
        <w:rPr>
          <w:b/>
          <w:sz w:val="22"/>
          <w:szCs w:val="22"/>
        </w:rPr>
        <w:t>önálló/együttes</w:t>
      </w:r>
      <w:r w:rsidRPr="00A7734D">
        <w:rPr>
          <w:b/>
          <w:sz w:val="22"/>
          <w:szCs w:val="22"/>
          <w:vertAlign w:val="superscript"/>
        </w:rPr>
        <w:footnoteReference w:id="41"/>
      </w:r>
      <w:r w:rsidRPr="00A7734D">
        <w:rPr>
          <w:b/>
          <w:sz w:val="22"/>
          <w:szCs w:val="22"/>
        </w:rPr>
        <w:t xml:space="preserve"> </w:t>
      </w:r>
      <w:r w:rsidRPr="00A7734D">
        <w:rPr>
          <w:sz w:val="22"/>
          <w:szCs w:val="22"/>
        </w:rPr>
        <w:t>cégjegyzésre jogosult képviselője/képviselői</w:t>
      </w:r>
      <w:r w:rsidRPr="00A7734D">
        <w:rPr>
          <w:sz w:val="22"/>
          <w:szCs w:val="22"/>
          <w:vertAlign w:val="superscript"/>
        </w:rPr>
        <w:footnoteReference w:id="42"/>
      </w:r>
      <w:r w:rsidRPr="00A7734D">
        <w:rPr>
          <w:sz w:val="22"/>
          <w:szCs w:val="22"/>
        </w:rPr>
        <w:t xml:space="preserve">  büntetőjogi felelősségem/felelősségünk</w:t>
      </w:r>
      <w:r w:rsidRPr="00A7734D">
        <w:rPr>
          <w:sz w:val="22"/>
          <w:szCs w:val="22"/>
          <w:vertAlign w:val="superscript"/>
        </w:rPr>
        <w:footnoteReference w:id="43"/>
      </w:r>
      <w:r w:rsidRPr="00A7734D">
        <w:rPr>
          <w:sz w:val="22"/>
          <w:szCs w:val="22"/>
        </w:rPr>
        <w:t xml:space="preserve"> teljes tudatában</w:t>
      </w: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sz w:val="22"/>
          <w:szCs w:val="22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b/>
          <w:sz w:val="22"/>
          <w:szCs w:val="22"/>
        </w:rPr>
      </w:pPr>
      <w:r w:rsidRPr="00A7734D">
        <w:rPr>
          <w:b/>
          <w:sz w:val="22"/>
          <w:szCs w:val="22"/>
        </w:rPr>
        <w:t xml:space="preserve">n y i l a t k o z o m / n y i l a t k o z </w:t>
      </w:r>
      <w:proofErr w:type="spellStart"/>
      <w:r w:rsidRPr="00A7734D">
        <w:rPr>
          <w:b/>
          <w:sz w:val="22"/>
          <w:szCs w:val="22"/>
        </w:rPr>
        <w:t>z</w:t>
      </w:r>
      <w:proofErr w:type="spellEnd"/>
      <w:r w:rsidRPr="00A7734D">
        <w:rPr>
          <w:b/>
          <w:sz w:val="22"/>
          <w:szCs w:val="22"/>
        </w:rPr>
        <w:t xml:space="preserve"> u </w:t>
      </w:r>
      <w:proofErr w:type="gramStart"/>
      <w:r w:rsidRPr="00A7734D">
        <w:rPr>
          <w:b/>
          <w:sz w:val="22"/>
          <w:szCs w:val="22"/>
        </w:rPr>
        <w:t>k</w:t>
      </w:r>
      <w:r w:rsidRPr="00A7734D">
        <w:rPr>
          <w:b/>
          <w:sz w:val="22"/>
          <w:szCs w:val="22"/>
          <w:vertAlign w:val="superscript"/>
        </w:rPr>
        <w:footnoteReference w:id="44"/>
      </w:r>
      <w:r w:rsidRPr="00A7734D">
        <w:rPr>
          <w:b/>
          <w:sz w:val="22"/>
          <w:szCs w:val="22"/>
        </w:rPr>
        <w:t>,</w:t>
      </w:r>
      <w:proofErr w:type="gramEnd"/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b/>
          <w:sz w:val="22"/>
          <w:szCs w:val="22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proofErr w:type="gramStart"/>
      <w:r w:rsidRPr="00A7734D">
        <w:rPr>
          <w:sz w:val="22"/>
          <w:szCs w:val="22"/>
        </w:rPr>
        <w:t>hogy</w:t>
      </w:r>
      <w:proofErr w:type="gramEnd"/>
      <w:r w:rsidRPr="00A7734D">
        <w:rPr>
          <w:sz w:val="22"/>
          <w:szCs w:val="22"/>
        </w:rPr>
        <w:t xml:space="preserve"> általunk az </w:t>
      </w:r>
      <w:r w:rsidRPr="00A7734D">
        <w:rPr>
          <w:b/>
          <w:sz w:val="22"/>
          <w:szCs w:val="22"/>
          <w:u w:val="single"/>
        </w:rPr>
        <w:t>eljárást megindító felhívás feladásától</w:t>
      </w:r>
      <w:r w:rsidRPr="00A7734D">
        <w:rPr>
          <w:b/>
          <w:sz w:val="22"/>
          <w:szCs w:val="22"/>
          <w:vertAlign w:val="superscript"/>
        </w:rPr>
        <w:footnoteReference w:id="45"/>
      </w:r>
      <w:r w:rsidRPr="00A7734D">
        <w:rPr>
          <w:sz w:val="22"/>
          <w:szCs w:val="22"/>
        </w:rPr>
        <w:t xml:space="preserve"> visszafelé számított </w:t>
      </w:r>
      <w:r w:rsidRPr="00A7734D">
        <w:rPr>
          <w:b/>
          <w:sz w:val="22"/>
          <w:szCs w:val="22"/>
          <w:u w:val="single"/>
        </w:rPr>
        <w:t>három év</w:t>
      </w:r>
      <w:r w:rsidRPr="00A7734D">
        <w:rPr>
          <w:sz w:val="22"/>
          <w:szCs w:val="22"/>
        </w:rPr>
        <w:t>ben (36 hónapban) a referenciáink a következők:</w:t>
      </w: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  <w:lang w:val="x-none"/>
        </w:rPr>
      </w:pP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235"/>
        <w:gridCol w:w="1710"/>
        <w:gridCol w:w="1725"/>
        <w:gridCol w:w="1984"/>
        <w:gridCol w:w="2286"/>
        <w:gridCol w:w="2287"/>
        <w:gridCol w:w="1967"/>
      </w:tblGrid>
      <w:tr w:rsidR="00A7734D" w:rsidRPr="00A7734D" w:rsidTr="007054A9">
        <w:trPr>
          <w:jc w:val="center"/>
        </w:trPr>
        <w:tc>
          <w:tcPr>
            <w:tcW w:w="49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i/>
                <w:sz w:val="22"/>
                <w:szCs w:val="22"/>
              </w:rPr>
            </w:pPr>
            <w:r w:rsidRPr="00A7734D">
              <w:rPr>
                <w:sz w:val="22"/>
                <w:szCs w:val="22"/>
              </w:rPr>
              <w:t>A szerződést kötő másik fél megnevezése, székhelye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A7734D">
              <w:rPr>
                <w:sz w:val="22"/>
                <w:szCs w:val="22"/>
              </w:rPr>
              <w:t>A beszerzés tárgya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A7734D">
              <w:rPr>
                <w:sz w:val="22"/>
                <w:szCs w:val="22"/>
              </w:rPr>
              <w:t>Az ellenszolgáltatás összege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A7734D">
              <w:rPr>
                <w:sz w:val="22"/>
                <w:szCs w:val="22"/>
              </w:rPr>
              <w:t>A teljesítés helye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i/>
                <w:sz w:val="22"/>
                <w:szCs w:val="22"/>
              </w:rPr>
            </w:pPr>
            <w:r w:rsidRPr="00A7734D">
              <w:rPr>
                <w:sz w:val="22"/>
                <w:szCs w:val="22"/>
              </w:rPr>
              <w:t>A teljesítés ideje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A7734D">
              <w:rPr>
                <w:sz w:val="22"/>
                <w:szCs w:val="22"/>
              </w:rPr>
              <w:t>A referenciát adó személy megnevezése, elérhetősége</w:t>
            </w:r>
          </w:p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i/>
                <w:sz w:val="22"/>
                <w:szCs w:val="22"/>
              </w:rPr>
            </w:pPr>
            <w:r w:rsidRPr="00A7734D">
              <w:rPr>
                <w:sz w:val="22"/>
                <w:szCs w:val="22"/>
              </w:rPr>
              <w:t>(telefon- és faxszám)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A7734D">
              <w:rPr>
                <w:sz w:val="22"/>
                <w:szCs w:val="22"/>
              </w:rPr>
              <w:t xml:space="preserve">A teljesítés az előírásoknak és a szerződésnek megfelelően történt </w:t>
            </w:r>
          </w:p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i/>
                <w:sz w:val="22"/>
                <w:szCs w:val="22"/>
              </w:rPr>
            </w:pPr>
            <w:r w:rsidRPr="00A7734D">
              <w:rPr>
                <w:sz w:val="22"/>
                <w:szCs w:val="22"/>
              </w:rPr>
              <w:t>(igen, nem)</w:t>
            </w:r>
          </w:p>
        </w:tc>
      </w:tr>
      <w:tr w:rsidR="00A7734D" w:rsidRPr="00A7734D" w:rsidTr="007054A9">
        <w:trPr>
          <w:jc w:val="center"/>
        </w:trPr>
        <w:tc>
          <w:tcPr>
            <w:tcW w:w="498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A7734D">
              <w:rPr>
                <w:sz w:val="22"/>
                <w:szCs w:val="22"/>
              </w:rPr>
              <w:t>1.</w:t>
            </w:r>
          </w:p>
        </w:tc>
        <w:tc>
          <w:tcPr>
            <w:tcW w:w="2235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A7734D" w:rsidRPr="00A7734D" w:rsidTr="007054A9">
        <w:trPr>
          <w:jc w:val="center"/>
        </w:trPr>
        <w:tc>
          <w:tcPr>
            <w:tcW w:w="498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A7734D">
              <w:rPr>
                <w:sz w:val="22"/>
                <w:szCs w:val="22"/>
              </w:rPr>
              <w:t>2.</w:t>
            </w:r>
          </w:p>
        </w:tc>
        <w:tc>
          <w:tcPr>
            <w:tcW w:w="2235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A7734D" w:rsidRPr="00A7734D" w:rsidTr="007054A9">
        <w:trPr>
          <w:jc w:val="center"/>
        </w:trPr>
        <w:tc>
          <w:tcPr>
            <w:tcW w:w="498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  <w:r w:rsidRPr="00A7734D">
              <w:rPr>
                <w:sz w:val="22"/>
                <w:szCs w:val="22"/>
              </w:rPr>
              <w:t>3.</w:t>
            </w:r>
          </w:p>
        </w:tc>
        <w:tc>
          <w:tcPr>
            <w:tcW w:w="2235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A7734D" w:rsidRPr="00A7734D" w:rsidRDefault="00A7734D" w:rsidP="00E070CE">
            <w:pPr>
              <w:widowControl/>
              <w:shd w:val="clear" w:color="auto" w:fill="FFFFFF" w:themeFill="background1"/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</w:rPr>
            </w:pPr>
          </w:p>
        </w:tc>
      </w:tr>
    </w:tbl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  <w:lang w:val="x-none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  <w:lang w:val="x-none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  <w:lang w:val="x-none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  <w:vertAlign w:val="superscript"/>
        </w:rPr>
      </w:pPr>
      <w:r w:rsidRPr="00A7734D">
        <w:rPr>
          <w:sz w:val="22"/>
          <w:szCs w:val="22"/>
          <w:lang w:val="x-none"/>
        </w:rPr>
        <w:t xml:space="preserve">Jelen nyilatkozatot a </w:t>
      </w:r>
      <w:r w:rsidRPr="00A7734D">
        <w:rPr>
          <w:sz w:val="22"/>
          <w:szCs w:val="22"/>
        </w:rPr>
        <w:t xml:space="preserve">BVH </w:t>
      </w:r>
      <w:proofErr w:type="spellStart"/>
      <w:r w:rsidRPr="00A7734D">
        <w:rPr>
          <w:sz w:val="22"/>
          <w:szCs w:val="22"/>
        </w:rPr>
        <w:t>Zrt</w:t>
      </w:r>
      <w:proofErr w:type="spellEnd"/>
      <w:r w:rsidRPr="00A7734D">
        <w:rPr>
          <w:sz w:val="22"/>
          <w:szCs w:val="22"/>
        </w:rPr>
        <w:t xml:space="preserve">., </w:t>
      </w:r>
      <w:proofErr w:type="gramStart"/>
      <w:r w:rsidRPr="00A7734D">
        <w:rPr>
          <w:sz w:val="22"/>
          <w:szCs w:val="22"/>
        </w:rPr>
        <w:t>mint</w:t>
      </w:r>
      <w:proofErr w:type="gramEnd"/>
      <w:r w:rsidRPr="00A7734D">
        <w:rPr>
          <w:sz w:val="22"/>
          <w:szCs w:val="22"/>
        </w:rPr>
        <w:t xml:space="preserve"> Ajánlatkérő által </w:t>
      </w:r>
      <w:r w:rsidRPr="00A7734D">
        <w:rPr>
          <w:b/>
          <w:i/>
          <w:sz w:val="22"/>
          <w:szCs w:val="22"/>
        </w:rPr>
        <w:t xml:space="preserve">„Földgáz energia beszerzése 2016.” </w:t>
      </w:r>
      <w:r w:rsidRPr="00A7734D">
        <w:rPr>
          <w:sz w:val="22"/>
          <w:szCs w:val="22"/>
          <w:lang w:val="x-none"/>
        </w:rPr>
        <w:t>címen indított közbeszerzési eljárásban az ajánlat részeként teszem/tesszük</w:t>
      </w:r>
      <w:r w:rsidRPr="00A7734D">
        <w:rPr>
          <w:sz w:val="22"/>
          <w:szCs w:val="22"/>
          <w:vertAlign w:val="superscript"/>
          <w:lang w:val="x-none"/>
        </w:rPr>
        <w:footnoteReference w:id="46"/>
      </w:r>
      <w:r w:rsidRPr="00A7734D">
        <w:rPr>
          <w:sz w:val="22"/>
          <w:szCs w:val="22"/>
          <w:vertAlign w:val="superscript"/>
          <w:lang w:val="x-none"/>
        </w:rPr>
        <w:t>.</w:t>
      </w: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  <w:r w:rsidRPr="00A7734D">
        <w:rPr>
          <w:sz w:val="22"/>
          <w:szCs w:val="22"/>
        </w:rPr>
        <w:t>…</w:t>
      </w:r>
      <w:proofErr w:type="gramStart"/>
      <w:r w:rsidRPr="00A7734D">
        <w:rPr>
          <w:sz w:val="22"/>
          <w:szCs w:val="22"/>
        </w:rPr>
        <w:t>…………………..,</w:t>
      </w:r>
      <w:proofErr w:type="gramEnd"/>
      <w:r w:rsidRPr="00A7734D">
        <w:rPr>
          <w:sz w:val="22"/>
          <w:szCs w:val="22"/>
        </w:rPr>
        <w:t xml:space="preserve"> (helység) ……….. (év) ………………. (hónap) ……. (nap)</w:t>
      </w: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sz w:val="22"/>
          <w:szCs w:val="22"/>
        </w:rPr>
      </w:pPr>
      <w:r w:rsidRPr="00A7734D">
        <w:rPr>
          <w:sz w:val="22"/>
          <w:szCs w:val="22"/>
        </w:rPr>
        <w:t>_____________________________________________</w:t>
      </w:r>
    </w:p>
    <w:p w:rsidR="00A7734D" w:rsidRP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sz w:val="22"/>
          <w:szCs w:val="22"/>
        </w:rPr>
        <w:sectPr w:rsidR="00A7734D" w:rsidRPr="00A7734D" w:rsidSect="004E5D22">
          <w:pgSz w:w="16838" w:h="11906" w:orient="landscape"/>
          <w:pgMar w:top="720" w:right="720" w:bottom="720" w:left="720" w:header="708" w:footer="610" w:gutter="0"/>
          <w:cols w:space="708"/>
          <w:titlePg/>
          <w:docGrid w:linePitch="360"/>
        </w:sectPr>
      </w:pPr>
      <w:proofErr w:type="gramStart"/>
      <w:r w:rsidRPr="00A7734D">
        <w:rPr>
          <w:sz w:val="22"/>
          <w:szCs w:val="22"/>
        </w:rPr>
        <w:t>cégszerű</w:t>
      </w:r>
      <w:proofErr w:type="gramEnd"/>
      <w:r w:rsidRPr="00A7734D">
        <w:rPr>
          <w:sz w:val="22"/>
          <w:szCs w:val="22"/>
        </w:rPr>
        <w:t xml:space="preserve"> aláírás</w:t>
      </w:r>
    </w:p>
    <w:p w:rsidR="00065C44" w:rsidRPr="00065C44" w:rsidRDefault="00065C44" w:rsidP="00065C44">
      <w:pPr>
        <w:widowControl/>
        <w:shd w:val="clear" w:color="auto" w:fill="FFFFFF" w:themeFill="background1"/>
        <w:adjustRightInd/>
        <w:spacing w:line="240" w:lineRule="auto"/>
        <w:jc w:val="right"/>
        <w:textAlignment w:val="auto"/>
        <w:rPr>
          <w:ins w:id="143" w:author="Malakuczi Mariann" w:date="2016-07-11T09:15:00Z"/>
          <w:i/>
          <w:sz w:val="22"/>
          <w:szCs w:val="22"/>
        </w:rPr>
      </w:pPr>
      <w:ins w:id="144" w:author="Malakuczi Mariann" w:date="2016-07-11T09:15:00Z">
        <w:r w:rsidRPr="00065C44">
          <w:rPr>
            <w:i/>
            <w:sz w:val="22"/>
            <w:szCs w:val="22"/>
          </w:rPr>
          <w:lastRenderedPageBreak/>
          <w:t>1</w:t>
        </w:r>
        <w:r>
          <w:rPr>
            <w:i/>
            <w:sz w:val="22"/>
            <w:szCs w:val="22"/>
          </w:rPr>
          <w:t>5</w:t>
        </w:r>
        <w:r w:rsidRPr="00065C44">
          <w:rPr>
            <w:i/>
            <w:sz w:val="22"/>
            <w:szCs w:val="22"/>
          </w:rPr>
          <w:t>. számú minta</w:t>
        </w:r>
      </w:ins>
    </w:p>
    <w:p w:rsidR="00065C44" w:rsidRPr="00065C44" w:rsidRDefault="00065C44" w:rsidP="00065C44">
      <w:pPr>
        <w:widowControl/>
        <w:shd w:val="clear" w:color="auto" w:fill="FFFFFF" w:themeFill="background1"/>
        <w:adjustRightInd/>
        <w:spacing w:line="240" w:lineRule="auto"/>
        <w:jc w:val="right"/>
        <w:textAlignment w:val="auto"/>
        <w:rPr>
          <w:ins w:id="145" w:author="Malakuczi Mariann" w:date="2016-07-11T09:15:00Z"/>
          <w:b/>
          <w:bCs/>
          <w:i/>
          <w:sz w:val="22"/>
          <w:szCs w:val="22"/>
        </w:rPr>
      </w:pPr>
      <w:ins w:id="146" w:author="Malakuczi Mariann" w:date="2016-07-11T09:15:00Z">
        <w:r w:rsidRPr="00065C44">
          <w:rPr>
            <w:i/>
            <w:sz w:val="22"/>
            <w:szCs w:val="22"/>
          </w:rPr>
          <w:t>(</w:t>
        </w:r>
        <w:r w:rsidRPr="00065C44">
          <w:rPr>
            <w:bCs/>
            <w:i/>
            <w:sz w:val="22"/>
            <w:szCs w:val="22"/>
          </w:rPr>
          <w:t xml:space="preserve">alkalmassági követelmények utólagos igazolásához - </w:t>
        </w:r>
        <w:r w:rsidRPr="00065C44">
          <w:rPr>
            <w:b/>
            <w:bCs/>
            <w:i/>
            <w:sz w:val="22"/>
            <w:szCs w:val="22"/>
          </w:rPr>
          <w:t>külön felhívásra</w:t>
        </w:r>
        <w:r w:rsidRPr="00065C44">
          <w:rPr>
            <w:bCs/>
            <w:i/>
            <w:sz w:val="22"/>
            <w:szCs w:val="22"/>
          </w:rPr>
          <w:t xml:space="preserve"> - benyújtandó nyilatkozatminta)</w:t>
        </w:r>
      </w:ins>
    </w:p>
    <w:p w:rsidR="00065C44" w:rsidRPr="00065C44" w:rsidRDefault="00065C44" w:rsidP="00065C44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ins w:id="147" w:author="Malakuczi Mariann" w:date="2016-07-11T09:15:00Z"/>
          <w:sz w:val="22"/>
          <w:szCs w:val="22"/>
        </w:rPr>
      </w:pPr>
    </w:p>
    <w:p w:rsidR="00065C44" w:rsidRPr="00065C44" w:rsidRDefault="00065C44" w:rsidP="00065C44">
      <w:pPr>
        <w:widowControl/>
        <w:shd w:val="clear" w:color="auto" w:fill="FFFFFF" w:themeFill="background1"/>
        <w:adjustRightInd/>
        <w:spacing w:line="240" w:lineRule="auto"/>
        <w:jc w:val="center"/>
        <w:textAlignment w:val="auto"/>
        <w:rPr>
          <w:ins w:id="148" w:author="Malakuczi Mariann" w:date="2016-07-11T09:15:00Z"/>
          <w:b/>
          <w:i/>
          <w:sz w:val="22"/>
          <w:szCs w:val="22"/>
        </w:rPr>
      </w:pPr>
      <w:ins w:id="149" w:author="Malakuczi Mariann" w:date="2016-07-11T09:15:00Z">
        <w:r w:rsidRPr="00065C44">
          <w:rPr>
            <w:b/>
            <w:i/>
            <w:sz w:val="22"/>
            <w:szCs w:val="22"/>
          </w:rPr>
          <w:t>NYILATKOZAT</w:t>
        </w:r>
        <w:r w:rsidRPr="00065C44">
          <w:rPr>
            <w:b/>
            <w:i/>
            <w:sz w:val="22"/>
            <w:szCs w:val="22"/>
            <w:vertAlign w:val="superscript"/>
          </w:rPr>
          <w:footnoteReference w:id="47"/>
        </w:r>
      </w:ins>
    </w:p>
    <w:p w:rsidR="00065C44" w:rsidRPr="00065C44" w:rsidRDefault="00065C44" w:rsidP="00065C44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ins w:id="152" w:author="Malakuczi Mariann" w:date="2016-07-11T09:15:00Z"/>
          <w:sz w:val="22"/>
          <w:szCs w:val="22"/>
        </w:rPr>
      </w:pPr>
    </w:p>
    <w:p w:rsidR="00065C44" w:rsidRPr="00065C44" w:rsidRDefault="00065C44" w:rsidP="00065C44">
      <w:pPr>
        <w:widowControl/>
        <w:shd w:val="clear" w:color="auto" w:fill="FFFFFF" w:themeFill="background1"/>
        <w:adjustRightInd/>
        <w:spacing w:line="240" w:lineRule="auto"/>
        <w:textAlignment w:val="auto"/>
        <w:rPr>
          <w:ins w:id="153" w:author="Malakuczi Mariann" w:date="2016-07-11T09:15:00Z"/>
          <w:sz w:val="22"/>
          <w:szCs w:val="22"/>
        </w:rPr>
      </w:pPr>
      <w:proofErr w:type="gramStart"/>
      <w:ins w:id="154" w:author="Malakuczi Mariann" w:date="2016-07-11T09:15:00Z">
        <w:r w:rsidRPr="00065C44">
          <w:rPr>
            <w:sz w:val="22"/>
            <w:szCs w:val="22"/>
          </w:rPr>
          <w:t>Alulírott …………………….., mint a ………………… (</w:t>
        </w:r>
        <w:r w:rsidRPr="00065C44">
          <w:rPr>
            <w:i/>
            <w:sz w:val="22"/>
            <w:szCs w:val="22"/>
          </w:rPr>
          <w:t>ajánlattevő</w:t>
        </w:r>
        <w:r w:rsidRPr="00065C44">
          <w:rPr>
            <w:b/>
            <w:i/>
            <w:sz w:val="22"/>
            <w:szCs w:val="22"/>
          </w:rPr>
          <w:t>/</w:t>
        </w:r>
        <w:r w:rsidRPr="00065C44">
          <w:rPr>
            <w:i/>
            <w:sz w:val="22"/>
            <w:szCs w:val="22"/>
          </w:rPr>
          <w:t>az alkalmasság igazolása érdekében igénybe vett más szervezet</w:t>
        </w:r>
        <w:r w:rsidRPr="00065C44">
          <w:rPr>
            <w:i/>
            <w:sz w:val="22"/>
            <w:szCs w:val="22"/>
            <w:vertAlign w:val="superscript"/>
          </w:rPr>
          <w:footnoteReference w:id="48"/>
        </w:r>
        <w:r w:rsidRPr="00065C44">
          <w:rPr>
            <w:sz w:val="22"/>
            <w:szCs w:val="22"/>
          </w:rPr>
          <w:t>, székhely: ………………) képviselője az eljárást megindító felhívásban és a további közbeszerzési dokumentumokban foglalt valamennyi formai és tartalmi követelmény, utasítás, kikötés és műszaki leírás gondos áttekintése után nyilatkozom,  hogy ………… számú MEKH határozat alapján érvényes földgáz kereskedelmi engedéllyel rendelkezem</w:t>
        </w:r>
      </w:ins>
      <w:ins w:id="157" w:author="user" w:date="2016-07-18T11:41:00Z">
        <w:r w:rsidR="00030B79">
          <w:rPr>
            <w:sz w:val="22"/>
            <w:szCs w:val="22"/>
          </w:rPr>
          <w:t>.</w:t>
        </w:r>
      </w:ins>
      <w:ins w:id="158" w:author="Malakuczi Mariann" w:date="2016-07-11T09:15:00Z">
        <w:del w:id="159" w:author="user" w:date="2016-07-18T11:41:00Z">
          <w:r w:rsidRPr="00065C44" w:rsidDel="00030B79">
            <w:rPr>
              <w:sz w:val="22"/>
              <w:szCs w:val="22"/>
            </w:rPr>
            <w:delText>;</w:delText>
          </w:r>
        </w:del>
        <w:r w:rsidRPr="00065C44">
          <w:rPr>
            <w:sz w:val="22"/>
            <w:szCs w:val="22"/>
          </w:rPr>
          <w:t xml:space="preserve"> továbbá nyilatkozom, hogy nyertességünk esetén gondoskodom az engedély érvényben tartásáról</w:t>
        </w:r>
      </w:ins>
      <w:ins w:id="160" w:author="user" w:date="2016-07-18T11:50:00Z">
        <w:r w:rsidR="007609A0">
          <w:rPr>
            <w:sz w:val="22"/>
            <w:szCs w:val="22"/>
          </w:rPr>
          <w:t xml:space="preserve"> a szerződés teljes időtartama alatt</w:t>
        </w:r>
      </w:ins>
      <w:ins w:id="161" w:author="Malakuczi Mariann" w:date="2016-07-11T09:15:00Z">
        <w:r w:rsidRPr="00065C44">
          <w:rPr>
            <w:sz w:val="22"/>
            <w:szCs w:val="22"/>
          </w:rPr>
          <w:t>.</w:t>
        </w:r>
        <w:proofErr w:type="gramEnd"/>
      </w:ins>
    </w:p>
    <w:p w:rsidR="00065C44" w:rsidRPr="00065C44" w:rsidRDefault="00065C44" w:rsidP="00065C44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ins w:id="162" w:author="Malakuczi Mariann" w:date="2016-07-11T09:15:00Z"/>
          <w:sz w:val="22"/>
          <w:szCs w:val="22"/>
        </w:rPr>
      </w:pPr>
    </w:p>
    <w:p w:rsidR="00065C44" w:rsidRPr="00065C44" w:rsidRDefault="00065C44" w:rsidP="00065C44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ins w:id="163" w:author="Malakuczi Mariann" w:date="2016-07-11T09:15:00Z"/>
          <w:sz w:val="22"/>
          <w:szCs w:val="22"/>
        </w:rPr>
      </w:pPr>
    </w:p>
    <w:p w:rsidR="00065C44" w:rsidRPr="00065C44" w:rsidRDefault="00065C44" w:rsidP="00065C44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ins w:id="164" w:author="Malakuczi Mariann" w:date="2016-07-11T09:15:00Z"/>
          <w:sz w:val="22"/>
          <w:szCs w:val="22"/>
        </w:rPr>
      </w:pPr>
      <w:ins w:id="165" w:author="Malakuczi Mariann" w:date="2016-07-11T09:15:00Z">
        <w:r w:rsidRPr="00065C44">
          <w:rPr>
            <w:sz w:val="22"/>
            <w:szCs w:val="22"/>
          </w:rPr>
          <w:t>Társaságunk földgáz kereskedelmi engedélyét megállapító határozatot jelen nyilatkozat mellékleteként csatoljuk.</w:t>
        </w:r>
      </w:ins>
    </w:p>
    <w:p w:rsidR="00065C44" w:rsidRPr="00065C44" w:rsidRDefault="00065C44" w:rsidP="00065C44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ins w:id="166" w:author="Malakuczi Mariann" w:date="2016-07-11T09:15:00Z"/>
          <w:sz w:val="22"/>
          <w:szCs w:val="22"/>
        </w:rPr>
      </w:pPr>
    </w:p>
    <w:p w:rsidR="00065C44" w:rsidRPr="00065C44" w:rsidRDefault="00065C44" w:rsidP="00065C44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ins w:id="167" w:author="Malakuczi Mariann" w:date="2016-07-11T09:15:00Z"/>
          <w:sz w:val="22"/>
          <w:szCs w:val="22"/>
        </w:rPr>
      </w:pPr>
    </w:p>
    <w:p w:rsidR="00065C44" w:rsidRPr="00065C44" w:rsidRDefault="00065C44" w:rsidP="00065C44">
      <w:pPr>
        <w:widowControl/>
        <w:shd w:val="clear" w:color="auto" w:fill="FFFFFF" w:themeFill="background1"/>
        <w:adjustRightInd/>
        <w:spacing w:line="240" w:lineRule="auto"/>
        <w:textAlignment w:val="auto"/>
        <w:rPr>
          <w:ins w:id="168" w:author="Malakuczi Mariann" w:date="2016-07-11T09:15:00Z"/>
          <w:sz w:val="22"/>
          <w:szCs w:val="22"/>
        </w:rPr>
      </w:pPr>
      <w:ins w:id="169" w:author="Malakuczi Mariann" w:date="2016-07-11T09:15:00Z">
        <w:r w:rsidRPr="00065C44">
          <w:rPr>
            <w:sz w:val="22"/>
            <w:szCs w:val="22"/>
            <w:lang w:val="x-none"/>
          </w:rPr>
          <w:t xml:space="preserve">Jelen nyilatkozatot a </w:t>
        </w:r>
        <w:r w:rsidRPr="00065C44">
          <w:rPr>
            <w:sz w:val="22"/>
            <w:szCs w:val="22"/>
          </w:rPr>
          <w:t xml:space="preserve">BVH </w:t>
        </w:r>
        <w:proofErr w:type="spellStart"/>
        <w:r w:rsidRPr="00065C44">
          <w:rPr>
            <w:sz w:val="22"/>
            <w:szCs w:val="22"/>
          </w:rPr>
          <w:t>Zrt</w:t>
        </w:r>
        <w:proofErr w:type="spellEnd"/>
        <w:r w:rsidRPr="00065C44">
          <w:rPr>
            <w:sz w:val="22"/>
            <w:szCs w:val="22"/>
          </w:rPr>
          <w:t xml:space="preserve">., </w:t>
        </w:r>
        <w:proofErr w:type="gramStart"/>
        <w:r w:rsidRPr="00065C44">
          <w:rPr>
            <w:sz w:val="22"/>
            <w:szCs w:val="22"/>
          </w:rPr>
          <w:t>mint</w:t>
        </w:r>
        <w:proofErr w:type="gramEnd"/>
        <w:r w:rsidRPr="00065C44">
          <w:rPr>
            <w:sz w:val="22"/>
            <w:szCs w:val="22"/>
          </w:rPr>
          <w:t xml:space="preserve"> Ajánlatkérő által </w:t>
        </w:r>
        <w:r w:rsidRPr="00065C44">
          <w:rPr>
            <w:b/>
            <w:i/>
            <w:sz w:val="22"/>
            <w:szCs w:val="22"/>
          </w:rPr>
          <w:t>„Földgáz energia beszerzése 2016”</w:t>
        </w:r>
        <w:r w:rsidRPr="00065C44">
          <w:rPr>
            <w:sz w:val="22"/>
            <w:szCs w:val="22"/>
            <w:lang w:val="x-none"/>
          </w:rPr>
          <w:t xml:space="preserve"> címen indított közbeszerzési eljárásban</w:t>
        </w:r>
        <w:r w:rsidRPr="00065C44">
          <w:rPr>
            <w:b/>
            <w:sz w:val="22"/>
            <w:szCs w:val="22"/>
            <w:lang w:val="x-none"/>
          </w:rPr>
          <w:t xml:space="preserve"> </w:t>
        </w:r>
        <w:r w:rsidRPr="00065C44">
          <w:rPr>
            <w:sz w:val="22"/>
            <w:szCs w:val="22"/>
            <w:lang w:val="x-none"/>
          </w:rPr>
          <w:t>az ajánlat részeként teszem</w:t>
        </w:r>
        <w:r w:rsidRPr="00065C44">
          <w:rPr>
            <w:sz w:val="22"/>
            <w:szCs w:val="22"/>
          </w:rPr>
          <w:t>.</w:t>
        </w:r>
      </w:ins>
    </w:p>
    <w:p w:rsidR="00065C44" w:rsidRPr="00065C44" w:rsidRDefault="00065C44" w:rsidP="00065C44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ins w:id="170" w:author="Malakuczi Mariann" w:date="2016-07-11T09:15:00Z"/>
          <w:sz w:val="22"/>
          <w:szCs w:val="22"/>
        </w:rPr>
      </w:pPr>
    </w:p>
    <w:p w:rsidR="00065C44" w:rsidRPr="00065C44" w:rsidRDefault="00065C44" w:rsidP="00065C44">
      <w:pPr>
        <w:widowControl/>
        <w:shd w:val="clear" w:color="auto" w:fill="FFFFFF" w:themeFill="background1"/>
        <w:adjustRightInd/>
        <w:spacing w:line="240" w:lineRule="auto"/>
        <w:ind w:left="284"/>
        <w:contextualSpacing/>
        <w:jc w:val="left"/>
        <w:textAlignment w:val="auto"/>
        <w:rPr>
          <w:ins w:id="171" w:author="Malakuczi Mariann" w:date="2016-07-11T09:15:00Z"/>
          <w:sz w:val="22"/>
          <w:szCs w:val="22"/>
        </w:rPr>
      </w:pPr>
      <w:ins w:id="172" w:author="Malakuczi Mariann" w:date="2016-07-11T09:15:00Z">
        <w:r w:rsidRPr="00065C44">
          <w:rPr>
            <w:sz w:val="22"/>
            <w:szCs w:val="22"/>
          </w:rPr>
          <w:t>Kelt</w:t>
        </w:r>
        <w:proofErr w:type="gramStart"/>
        <w:r w:rsidRPr="00065C44">
          <w:rPr>
            <w:sz w:val="22"/>
            <w:szCs w:val="22"/>
          </w:rPr>
          <w:t>: …</w:t>
        </w:r>
        <w:proofErr w:type="gramEnd"/>
        <w:r w:rsidRPr="00065C44">
          <w:rPr>
            <w:sz w:val="22"/>
            <w:szCs w:val="22"/>
          </w:rPr>
          <w:t>…………(helység) ……….. év ……………….. hónap …. napján</w:t>
        </w:r>
      </w:ins>
    </w:p>
    <w:p w:rsidR="00065C44" w:rsidRPr="00065C44" w:rsidRDefault="00065C44" w:rsidP="00065C44">
      <w:pPr>
        <w:widowControl/>
        <w:shd w:val="clear" w:color="auto" w:fill="FFFFFF" w:themeFill="background1"/>
        <w:adjustRightInd/>
        <w:spacing w:line="240" w:lineRule="auto"/>
        <w:ind w:left="284"/>
        <w:contextualSpacing/>
        <w:jc w:val="left"/>
        <w:textAlignment w:val="auto"/>
        <w:rPr>
          <w:ins w:id="173" w:author="Malakuczi Mariann" w:date="2016-07-11T09:15:00Z"/>
          <w:sz w:val="22"/>
          <w:szCs w:val="22"/>
        </w:rPr>
      </w:pPr>
    </w:p>
    <w:p w:rsidR="00065C44" w:rsidRPr="00065C44" w:rsidRDefault="00065C44" w:rsidP="00065C44">
      <w:pPr>
        <w:widowControl/>
        <w:shd w:val="clear" w:color="auto" w:fill="FFFFFF" w:themeFill="background1"/>
        <w:adjustRightInd/>
        <w:spacing w:line="240" w:lineRule="auto"/>
        <w:ind w:left="284"/>
        <w:contextualSpacing/>
        <w:jc w:val="left"/>
        <w:textAlignment w:val="auto"/>
        <w:rPr>
          <w:ins w:id="174" w:author="Malakuczi Mariann" w:date="2016-07-11T09:15:00Z"/>
          <w:sz w:val="22"/>
          <w:szCs w:val="22"/>
        </w:rPr>
      </w:pPr>
    </w:p>
    <w:p w:rsidR="00065C44" w:rsidRPr="00065C44" w:rsidRDefault="00065C44" w:rsidP="00065C44">
      <w:pPr>
        <w:widowControl/>
        <w:shd w:val="clear" w:color="auto" w:fill="FFFFFF" w:themeFill="background1"/>
        <w:adjustRightInd/>
        <w:spacing w:line="240" w:lineRule="auto"/>
        <w:ind w:left="284"/>
        <w:contextualSpacing/>
        <w:textAlignment w:val="auto"/>
        <w:rPr>
          <w:ins w:id="175" w:author="Malakuczi Mariann" w:date="2016-07-11T09:15:00Z"/>
          <w:sz w:val="22"/>
          <w:szCs w:val="22"/>
        </w:rPr>
      </w:pPr>
    </w:p>
    <w:p w:rsidR="00065C44" w:rsidRPr="00065C44" w:rsidRDefault="00065C44" w:rsidP="00065C44">
      <w:pPr>
        <w:widowControl/>
        <w:shd w:val="clear" w:color="auto" w:fill="FFFFFF" w:themeFill="background1"/>
        <w:adjustRightInd/>
        <w:spacing w:line="240" w:lineRule="auto"/>
        <w:ind w:left="284"/>
        <w:contextualSpacing/>
        <w:textAlignment w:val="auto"/>
        <w:rPr>
          <w:ins w:id="176" w:author="Malakuczi Mariann" w:date="2016-07-11T09:15:00Z"/>
          <w:sz w:val="22"/>
          <w:szCs w:val="22"/>
        </w:rPr>
      </w:pPr>
    </w:p>
    <w:p w:rsidR="00065C44" w:rsidRPr="00065C44" w:rsidRDefault="00065C44" w:rsidP="00065C44">
      <w:pPr>
        <w:widowControl/>
        <w:shd w:val="clear" w:color="auto" w:fill="FFFFFF" w:themeFill="background1"/>
        <w:adjustRightInd/>
        <w:spacing w:line="240" w:lineRule="auto"/>
        <w:ind w:left="284"/>
        <w:contextualSpacing/>
        <w:textAlignment w:val="auto"/>
        <w:rPr>
          <w:ins w:id="177" w:author="Malakuczi Mariann" w:date="2016-07-11T09:15:00Z"/>
          <w:sz w:val="22"/>
          <w:szCs w:val="22"/>
        </w:rPr>
      </w:pPr>
    </w:p>
    <w:tbl>
      <w:tblPr>
        <w:tblW w:w="3834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4"/>
      </w:tblGrid>
      <w:tr w:rsidR="00065C44" w:rsidRPr="00065C44" w:rsidTr="0001403F">
        <w:trPr>
          <w:jc w:val="right"/>
          <w:ins w:id="178" w:author="Malakuczi Mariann" w:date="2016-07-11T09:15:00Z"/>
        </w:trPr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C44" w:rsidRPr="00065C44" w:rsidRDefault="00065C44" w:rsidP="00065C44">
            <w:pPr>
              <w:widowControl/>
              <w:shd w:val="clear" w:color="auto" w:fill="FFFFFF" w:themeFill="background1"/>
              <w:adjustRightInd/>
              <w:spacing w:line="240" w:lineRule="auto"/>
              <w:ind w:left="284"/>
              <w:contextualSpacing/>
              <w:jc w:val="center"/>
              <w:textAlignment w:val="auto"/>
              <w:rPr>
                <w:ins w:id="179" w:author="Malakuczi Mariann" w:date="2016-07-11T09:15:00Z"/>
                <w:sz w:val="22"/>
                <w:szCs w:val="22"/>
              </w:rPr>
            </w:pPr>
            <w:ins w:id="180" w:author="Malakuczi Mariann" w:date="2016-07-11T09:15:00Z">
              <w:r w:rsidRPr="00065C44">
                <w:rPr>
                  <w:sz w:val="22"/>
                  <w:szCs w:val="22"/>
                </w:rPr>
                <w:t xml:space="preserve">Cégszerű aláírás </w:t>
              </w:r>
            </w:ins>
          </w:p>
        </w:tc>
      </w:tr>
    </w:tbl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p w:rsidR="00A7734D" w:rsidRPr="003D1EF1" w:rsidRDefault="00A7734D" w:rsidP="00E070CE">
      <w:pPr>
        <w:widowControl/>
        <w:shd w:val="clear" w:color="auto" w:fill="FFFFFF" w:themeFill="background1"/>
        <w:adjustRightInd/>
        <w:spacing w:line="240" w:lineRule="auto"/>
        <w:jc w:val="left"/>
        <w:textAlignment w:val="auto"/>
        <w:rPr>
          <w:sz w:val="22"/>
          <w:szCs w:val="22"/>
        </w:rPr>
      </w:pPr>
    </w:p>
    <w:sectPr w:rsidR="00A7734D" w:rsidRPr="003D1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8FD" w:rsidRDefault="003058FD" w:rsidP="004E5D22">
      <w:pPr>
        <w:spacing w:line="240" w:lineRule="auto"/>
      </w:pPr>
      <w:r>
        <w:separator/>
      </w:r>
    </w:p>
  </w:endnote>
  <w:endnote w:type="continuationSeparator" w:id="0">
    <w:p w:rsidR="003058FD" w:rsidRDefault="003058FD" w:rsidP="004E5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67" w:rsidRPr="009534F4" w:rsidRDefault="00117867" w:rsidP="004E5D22">
    <w:pPr>
      <w:pStyle w:val="llb"/>
      <w:spacing w:line="240" w:lineRule="auto"/>
      <w:jc w:val="center"/>
      <w:rPr>
        <w:rFonts w:ascii="Arial" w:hAnsi="Arial" w:cs="Arial"/>
        <w:sz w:val="18"/>
        <w:szCs w:val="18"/>
      </w:rPr>
    </w:pPr>
    <w:r w:rsidRPr="009534F4">
      <w:rPr>
        <w:rFonts w:ascii="Arial" w:hAnsi="Arial" w:cs="Arial"/>
        <w:b/>
        <w:sz w:val="18"/>
        <w:szCs w:val="18"/>
      </w:rPr>
      <w:fldChar w:fldCharType="begin"/>
    </w:r>
    <w:r w:rsidRPr="009534F4">
      <w:rPr>
        <w:rFonts w:ascii="Arial" w:hAnsi="Arial" w:cs="Arial"/>
        <w:b/>
        <w:sz w:val="18"/>
        <w:szCs w:val="18"/>
      </w:rPr>
      <w:instrText>PAGE</w:instrText>
    </w:r>
    <w:r w:rsidRPr="009534F4">
      <w:rPr>
        <w:rFonts w:ascii="Arial" w:hAnsi="Arial" w:cs="Arial"/>
        <w:b/>
        <w:sz w:val="18"/>
        <w:szCs w:val="18"/>
      </w:rPr>
      <w:fldChar w:fldCharType="separate"/>
    </w:r>
    <w:r w:rsidR="006A6E35">
      <w:rPr>
        <w:rFonts w:ascii="Arial" w:hAnsi="Arial" w:cs="Arial"/>
        <w:b/>
        <w:noProof/>
        <w:sz w:val="18"/>
        <w:szCs w:val="18"/>
      </w:rPr>
      <w:t>1</w:t>
    </w:r>
    <w:r w:rsidRPr="009534F4">
      <w:rPr>
        <w:rFonts w:ascii="Arial" w:hAnsi="Arial" w:cs="Arial"/>
        <w:b/>
        <w:sz w:val="18"/>
        <w:szCs w:val="18"/>
      </w:rPr>
      <w:fldChar w:fldCharType="end"/>
    </w:r>
    <w:r w:rsidRPr="009534F4">
      <w:rPr>
        <w:rFonts w:ascii="Arial" w:hAnsi="Arial" w:cs="Arial"/>
        <w:sz w:val="18"/>
        <w:szCs w:val="18"/>
      </w:rPr>
      <w:t xml:space="preserve"> / </w:t>
    </w:r>
    <w:r w:rsidRPr="009534F4">
      <w:rPr>
        <w:rFonts w:ascii="Arial" w:hAnsi="Arial" w:cs="Arial"/>
        <w:b/>
        <w:sz w:val="18"/>
        <w:szCs w:val="18"/>
      </w:rPr>
      <w:fldChar w:fldCharType="begin"/>
    </w:r>
    <w:r w:rsidRPr="009534F4">
      <w:rPr>
        <w:rFonts w:ascii="Arial" w:hAnsi="Arial" w:cs="Arial"/>
        <w:b/>
        <w:sz w:val="18"/>
        <w:szCs w:val="18"/>
      </w:rPr>
      <w:instrText>NUMPAGES</w:instrText>
    </w:r>
    <w:r w:rsidRPr="009534F4">
      <w:rPr>
        <w:rFonts w:ascii="Arial" w:hAnsi="Arial" w:cs="Arial"/>
        <w:b/>
        <w:sz w:val="18"/>
        <w:szCs w:val="18"/>
      </w:rPr>
      <w:fldChar w:fldCharType="separate"/>
    </w:r>
    <w:r w:rsidR="006A6E35">
      <w:rPr>
        <w:rFonts w:ascii="Arial" w:hAnsi="Arial" w:cs="Arial"/>
        <w:b/>
        <w:noProof/>
        <w:sz w:val="18"/>
        <w:szCs w:val="18"/>
      </w:rPr>
      <w:t>18</w:t>
    </w:r>
    <w:r w:rsidRPr="009534F4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8FD" w:rsidRDefault="003058FD" w:rsidP="004E5D22">
      <w:pPr>
        <w:spacing w:line="240" w:lineRule="auto"/>
      </w:pPr>
      <w:r>
        <w:separator/>
      </w:r>
    </w:p>
  </w:footnote>
  <w:footnote w:type="continuationSeparator" w:id="0">
    <w:p w:rsidR="003058FD" w:rsidRDefault="003058FD" w:rsidP="004E5D22">
      <w:pPr>
        <w:spacing w:line="240" w:lineRule="auto"/>
      </w:pPr>
      <w:r>
        <w:continuationSeparator/>
      </w:r>
    </w:p>
  </w:footnote>
  <w:footnote w:id="1">
    <w:p w:rsidR="00117867" w:rsidRPr="00A00D66" w:rsidRDefault="00117867" w:rsidP="00F21FE0">
      <w:pPr>
        <w:pStyle w:val="Lbjegyzetszveg"/>
        <w:ind w:left="180" w:hanging="180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A00D66">
        <w:rPr>
          <w:sz w:val="18"/>
          <w:szCs w:val="18"/>
        </w:rPr>
        <w:t>A nettó ajánlati árat két tizedes jegy pontossággal kérjük meghatározni. Amennyiben az ajánlati ár egész szám, akkor is fel kell tüntetni a két tizedes jegyet</w:t>
      </w:r>
      <w:proofErr w:type="gramStart"/>
      <w:r w:rsidRPr="00A00D66">
        <w:rPr>
          <w:sz w:val="18"/>
          <w:szCs w:val="18"/>
        </w:rPr>
        <w:t>: …</w:t>
      </w:r>
      <w:proofErr w:type="gramEnd"/>
      <w:r w:rsidRPr="00A00D66">
        <w:rPr>
          <w:sz w:val="18"/>
          <w:szCs w:val="18"/>
        </w:rPr>
        <w:t>,00 formátumban. Az ajánlati árat számmal és betűvel is fel kell tüntetni.</w:t>
      </w:r>
    </w:p>
  </w:footnote>
  <w:footnote w:id="2">
    <w:p w:rsidR="00117867" w:rsidRPr="00A00D66" w:rsidRDefault="00117867" w:rsidP="00F21FE0">
      <w:pPr>
        <w:pStyle w:val="Lbjegyzetszveg"/>
        <w:ind w:left="180" w:hanging="180"/>
        <w:jc w:val="both"/>
        <w:rPr>
          <w:bCs/>
          <w:sz w:val="18"/>
          <w:szCs w:val="18"/>
        </w:rPr>
      </w:pPr>
      <w:r w:rsidRPr="00A00D66">
        <w:rPr>
          <w:rStyle w:val="Lbjegyzet-hivatkozs"/>
          <w:sz w:val="18"/>
          <w:szCs w:val="18"/>
        </w:rPr>
        <w:footnoteRef/>
      </w:r>
      <w:r w:rsidRPr="00A00D66">
        <w:rPr>
          <w:sz w:val="18"/>
          <w:szCs w:val="18"/>
        </w:rPr>
        <w:t xml:space="preserve"> A nettó ajánlati ár meghatározására a Dokumentáció 5</w:t>
      </w:r>
      <w:proofErr w:type="gramStart"/>
      <w:r w:rsidRPr="00A00D66">
        <w:rPr>
          <w:sz w:val="18"/>
          <w:szCs w:val="18"/>
        </w:rPr>
        <w:t>.sz.</w:t>
      </w:r>
      <w:proofErr w:type="gramEnd"/>
      <w:r w:rsidRPr="00A00D66">
        <w:rPr>
          <w:sz w:val="18"/>
          <w:szCs w:val="18"/>
        </w:rPr>
        <w:t xml:space="preserve"> melléklete, a kalkulációs tábla szolgál. Ezen táblázat kitöltése eredményeként a táblázat zöld színű mezejében megjelenő érték, a Kalkulált ajánlati ár, Molekuladíj + RHD (Ft/m</w:t>
      </w:r>
      <w:r w:rsidRPr="00A00D66">
        <w:rPr>
          <w:sz w:val="18"/>
          <w:szCs w:val="18"/>
          <w:vertAlign w:val="superscript"/>
        </w:rPr>
        <w:t>3</w:t>
      </w:r>
      <w:r w:rsidRPr="00A00D66">
        <w:rPr>
          <w:sz w:val="18"/>
          <w:szCs w:val="18"/>
        </w:rPr>
        <w:t xml:space="preserve">). </w:t>
      </w:r>
      <w:r w:rsidRPr="00A00D66">
        <w:rPr>
          <w:bCs/>
          <w:sz w:val="18"/>
          <w:szCs w:val="18"/>
        </w:rPr>
        <w:t>Az ár magában foglalja különösen valamennyi anyagárat, díjat és azok járulékait, a szállító összes egyéb járulékos költségeit.</w:t>
      </w:r>
    </w:p>
  </w:footnote>
  <w:footnote w:id="3">
    <w:p w:rsidR="00117867" w:rsidRPr="009B6F19" w:rsidRDefault="00117867" w:rsidP="00F21FE0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A00D66">
        <w:rPr>
          <w:rFonts w:ascii="Helvetica" w:hAnsi="Helvetica" w:cs="Helvetica"/>
          <w:sz w:val="18"/>
          <w:szCs w:val="18"/>
          <w:vertAlign w:val="superscript"/>
        </w:rPr>
        <w:footnoteRef/>
      </w:r>
      <w:r w:rsidRPr="00A00D66">
        <w:rPr>
          <w:rFonts w:ascii="Helvetica" w:hAnsi="Helvetica" w:cs="Helvetica"/>
          <w:sz w:val="18"/>
          <w:szCs w:val="18"/>
        </w:rPr>
        <w:t xml:space="preserve"> </w:t>
      </w:r>
      <w:r w:rsidRPr="00A00D66">
        <w:rPr>
          <w:sz w:val="18"/>
          <w:szCs w:val="18"/>
        </w:rPr>
        <w:t>A megfelelő aláhúzással jelölendő</w:t>
      </w:r>
    </w:p>
  </w:footnote>
  <w:footnote w:id="4">
    <w:p w:rsidR="009924E0" w:rsidRPr="00E070CE" w:rsidRDefault="009924E0" w:rsidP="009924E0">
      <w:pPr>
        <w:pStyle w:val="Lbjegyzetszveg"/>
        <w:jc w:val="both"/>
        <w:rPr>
          <w:sz w:val="18"/>
          <w:szCs w:val="18"/>
          <w:lang w:val="x-none"/>
        </w:rPr>
      </w:pPr>
      <w:r w:rsidRPr="00E070CE">
        <w:rPr>
          <w:sz w:val="18"/>
          <w:szCs w:val="18"/>
          <w:lang w:val="x-none"/>
        </w:rPr>
        <w:footnoteRef/>
      </w:r>
      <w:r w:rsidRPr="00E070CE">
        <w:rPr>
          <w:sz w:val="18"/>
          <w:szCs w:val="18"/>
          <w:lang w:val="x-none"/>
        </w:rPr>
        <w:t xml:space="preserve"> </w:t>
      </w:r>
      <w:r w:rsidRPr="00E070CE">
        <w:rPr>
          <w:sz w:val="18"/>
          <w:szCs w:val="18"/>
          <w:lang w:val="x-none"/>
        </w:rPr>
        <w:t>Közös ajánlattétel esetén a táblázatot valamennyi közös ajánlattevőnek ki kell töltenie, a táblázat szabadon bővíthető.</w:t>
      </w:r>
    </w:p>
  </w:footnote>
  <w:footnote w:id="5">
    <w:p w:rsidR="009924E0" w:rsidRPr="00E070CE" w:rsidRDefault="009924E0" w:rsidP="009924E0">
      <w:pPr>
        <w:pStyle w:val="Lbjegyzetszveg"/>
        <w:jc w:val="both"/>
        <w:rPr>
          <w:sz w:val="18"/>
          <w:szCs w:val="18"/>
          <w:lang w:val="x-none"/>
        </w:rPr>
      </w:pPr>
      <w:r w:rsidRPr="00E070CE">
        <w:rPr>
          <w:sz w:val="18"/>
          <w:szCs w:val="18"/>
          <w:lang w:val="x-none"/>
        </w:rPr>
        <w:footnoteRef/>
      </w:r>
      <w:r w:rsidRPr="00E070CE">
        <w:rPr>
          <w:sz w:val="18"/>
          <w:szCs w:val="18"/>
          <w:lang w:val="x-none"/>
        </w:rPr>
        <w:t xml:space="preserve"> </w:t>
      </w:r>
      <w:r w:rsidRPr="00E070CE">
        <w:rPr>
          <w:sz w:val="18"/>
          <w:szCs w:val="18"/>
          <w:lang w:val="x-none"/>
        </w:rPr>
        <w:t>Közös ajánlattétel esetén kérjük egyértelműen feltüntetni, hogy melyik ajánlattevő adatai kerültek a táblázatban megadásra, amennyiben az ajánlattevő egyedül tesz ajánlatot, az ajánlattevő nevét nem kötelező ide beírni.</w:t>
      </w:r>
    </w:p>
  </w:footnote>
  <w:footnote w:id="6">
    <w:p w:rsidR="009924E0" w:rsidRPr="00E070CE" w:rsidRDefault="009924E0" w:rsidP="009924E0">
      <w:pPr>
        <w:pStyle w:val="Lbjegyzetszveg"/>
        <w:jc w:val="both"/>
        <w:rPr>
          <w:sz w:val="18"/>
          <w:szCs w:val="18"/>
          <w:lang w:val="x-none"/>
        </w:rPr>
      </w:pPr>
      <w:r w:rsidRPr="00E070CE">
        <w:rPr>
          <w:sz w:val="18"/>
          <w:szCs w:val="18"/>
          <w:lang w:val="x-none"/>
        </w:rPr>
        <w:footnoteRef/>
      </w:r>
      <w:r w:rsidRPr="00E070CE">
        <w:rPr>
          <w:sz w:val="18"/>
          <w:szCs w:val="18"/>
          <w:lang w:val="x-none"/>
        </w:rPr>
        <w:t xml:space="preserve"> </w:t>
      </w:r>
      <w:r w:rsidRPr="00E070CE">
        <w:rPr>
          <w:sz w:val="18"/>
          <w:szCs w:val="18"/>
          <w:lang w:val="x-none"/>
        </w:rPr>
        <w:t>Azt a pénzforgalmi jelzőszámot kell feltüntetni, melyet az ajánlattevő az eljárással kapcsolatosan használni kíván. Amennyiben a megkötendő szerződésben ettől eltérő bankszámlát kíván az ajánlattevő feltüntetni, úgy ezt kérjük külön is feltűntetni.</w:t>
      </w:r>
    </w:p>
  </w:footnote>
  <w:footnote w:id="7">
    <w:p w:rsidR="009924E0" w:rsidRPr="00F87298" w:rsidRDefault="009924E0" w:rsidP="009924E0">
      <w:pPr>
        <w:pStyle w:val="Lbjegyzetszveg"/>
        <w:jc w:val="both"/>
        <w:rPr>
          <w:rFonts w:ascii="Garamond" w:hAnsi="Garamond"/>
          <w:sz w:val="18"/>
          <w:szCs w:val="18"/>
        </w:rPr>
      </w:pPr>
      <w:r w:rsidRPr="00E070CE">
        <w:rPr>
          <w:sz w:val="18"/>
          <w:szCs w:val="18"/>
          <w:lang w:val="x-none"/>
        </w:rPr>
        <w:footnoteRef/>
      </w:r>
      <w:r w:rsidRPr="00E070CE">
        <w:rPr>
          <w:sz w:val="18"/>
          <w:szCs w:val="18"/>
          <w:lang w:val="x-none"/>
        </w:rPr>
        <w:t xml:space="preserve"> </w:t>
      </w:r>
      <w:r w:rsidRPr="00E070CE">
        <w:rPr>
          <w:sz w:val="18"/>
          <w:szCs w:val="18"/>
          <w:lang w:val="x-none"/>
        </w:rPr>
        <w:t>Lehetőség szerint soronként egyetlen elérhetőségi adatot adjanak meg! Az ajánlattevő felelőssége olyan kapcsolattartási adatokat megadni, amelyen fogadni tudja az ajánlatkérő által megküldött információkat.</w:t>
      </w:r>
    </w:p>
  </w:footnote>
  <w:footnote w:id="8">
    <w:p w:rsidR="009924E0" w:rsidRPr="009B6F19" w:rsidRDefault="009924E0" w:rsidP="009924E0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9B6F19">
        <w:rPr>
          <w:rFonts w:ascii="Helvetica" w:hAnsi="Helvetica" w:cs="Helvetica"/>
          <w:sz w:val="18"/>
          <w:szCs w:val="18"/>
          <w:vertAlign w:val="superscript"/>
        </w:rPr>
        <w:footnoteRef/>
      </w:r>
      <w:r w:rsidRPr="009B6F19">
        <w:rPr>
          <w:rFonts w:ascii="Helvetica" w:hAnsi="Helvetica" w:cs="Helvetica"/>
          <w:sz w:val="18"/>
          <w:szCs w:val="18"/>
        </w:rPr>
        <w:t xml:space="preserve"> </w:t>
      </w:r>
      <w:r w:rsidRPr="00E070CE">
        <w:rPr>
          <w:sz w:val="18"/>
          <w:szCs w:val="18"/>
          <w:lang w:val="x-none"/>
        </w:rPr>
        <w:t>A megfelelő aláhúzással jelölendő</w:t>
      </w:r>
    </w:p>
  </w:footnote>
  <w:footnote w:id="9">
    <w:p w:rsidR="009924E0" w:rsidRPr="00E070CE" w:rsidRDefault="009924E0" w:rsidP="009924E0">
      <w:pPr>
        <w:pStyle w:val="Lbjegyzetszveg"/>
        <w:rPr>
          <w:sz w:val="18"/>
          <w:szCs w:val="18"/>
        </w:rPr>
      </w:pPr>
      <w:r w:rsidRPr="00F87298">
        <w:rPr>
          <w:rStyle w:val="Lbjegyzet-hivatkozs"/>
          <w:rFonts w:ascii="Garamond" w:hAnsi="Garamond"/>
          <w:sz w:val="18"/>
          <w:szCs w:val="18"/>
        </w:rPr>
        <w:footnoteRef/>
      </w:r>
      <w:r w:rsidRPr="00F87298">
        <w:rPr>
          <w:rFonts w:ascii="Garamond" w:hAnsi="Garamond"/>
          <w:sz w:val="18"/>
          <w:szCs w:val="18"/>
        </w:rPr>
        <w:t xml:space="preserve"> </w:t>
      </w:r>
      <w:r w:rsidRPr="00E070CE">
        <w:rPr>
          <w:sz w:val="18"/>
          <w:szCs w:val="18"/>
        </w:rPr>
        <w:t>Közös ajánlattétel esetén kitöltendő (szükség szerint további sorokkal bővítendő), egyébként törlendő.</w:t>
      </w:r>
    </w:p>
  </w:footnote>
  <w:footnote w:id="10">
    <w:p w:rsidR="009924E0" w:rsidRPr="009B6F19" w:rsidRDefault="009924E0" w:rsidP="009924E0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11">
    <w:p w:rsidR="009924E0" w:rsidRPr="00E070CE" w:rsidRDefault="009924E0" w:rsidP="009924E0">
      <w:pPr>
        <w:pStyle w:val="Lbjegyzetszveg"/>
        <w:rPr>
          <w:sz w:val="18"/>
          <w:szCs w:val="18"/>
        </w:rPr>
      </w:pPr>
      <w:r w:rsidRPr="00F87298">
        <w:rPr>
          <w:rStyle w:val="Lbjegyzet-hivatkozs"/>
          <w:rFonts w:ascii="Garamond" w:hAnsi="Garamond"/>
          <w:sz w:val="18"/>
          <w:szCs w:val="18"/>
        </w:rPr>
        <w:footnoteRef/>
      </w:r>
      <w:r w:rsidRPr="00F87298">
        <w:rPr>
          <w:rFonts w:ascii="Garamond" w:hAnsi="Garamond"/>
          <w:sz w:val="18"/>
          <w:szCs w:val="18"/>
        </w:rPr>
        <w:t xml:space="preserve"> </w:t>
      </w:r>
      <w:r w:rsidRPr="00E070CE">
        <w:rPr>
          <w:sz w:val="18"/>
          <w:szCs w:val="18"/>
        </w:rPr>
        <w:t>Kérjük az a) pontban a megfelelő választ aláhúzni! Amennyiben a vállalkozás nem tartozik a kis- és középvállalkozásokról, fejlődésük támogatásáról szóló 2004. évi XXXIV. törvény hatálya alá, úgy a b) pontban meghatározott választ kérjük aláhúzni!</w:t>
      </w:r>
    </w:p>
  </w:footnote>
  <w:footnote w:id="12">
    <w:p w:rsidR="009924E0" w:rsidRPr="009B6F19" w:rsidRDefault="009924E0" w:rsidP="009924E0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13">
    <w:p w:rsidR="00DF37A5" w:rsidRPr="00F81F74" w:rsidRDefault="00DF37A5" w:rsidP="00DF37A5">
      <w:pPr>
        <w:pStyle w:val="Lbjegyzetszveg"/>
        <w:rPr>
          <w:ins w:id="36" w:author="dr. Szalai Zoltán" w:date="2016-07-07T16:46:00Z"/>
          <w:sz w:val="18"/>
          <w:szCs w:val="18"/>
        </w:rPr>
      </w:pPr>
      <w:ins w:id="37" w:author="dr. Szalai Zoltán" w:date="2016-07-07T16:46:00Z">
        <w:r w:rsidRPr="00F81F74">
          <w:rPr>
            <w:rStyle w:val="Lbjegyzet-hivatkozs"/>
            <w:sz w:val="18"/>
            <w:szCs w:val="18"/>
          </w:rPr>
          <w:footnoteRef/>
        </w:r>
        <w:r w:rsidRPr="00F81F74">
          <w:rPr>
            <w:sz w:val="18"/>
            <w:szCs w:val="18"/>
          </w:rPr>
          <w:t xml:space="preserve"> A megfelelő rész aláhúzandó</w:t>
        </w:r>
      </w:ins>
    </w:p>
  </w:footnote>
  <w:footnote w:id="14">
    <w:p w:rsidR="00DF37A5" w:rsidRPr="00F81F74" w:rsidRDefault="00DF37A5" w:rsidP="00DF37A5">
      <w:pPr>
        <w:pStyle w:val="Lbjegyzetszveg"/>
        <w:rPr>
          <w:ins w:id="58" w:author="dr. Szalai Zoltán" w:date="2016-07-07T16:46:00Z"/>
          <w:sz w:val="18"/>
          <w:szCs w:val="18"/>
        </w:rPr>
      </w:pPr>
      <w:ins w:id="59" w:author="dr. Szalai Zoltán" w:date="2016-07-07T16:46:00Z">
        <w:r w:rsidRPr="00F81F74">
          <w:rPr>
            <w:rStyle w:val="Lbjegyzet-hivatkozs"/>
            <w:sz w:val="18"/>
            <w:szCs w:val="18"/>
          </w:rPr>
          <w:footnoteRef/>
        </w:r>
        <w:r w:rsidRPr="00F81F74">
          <w:rPr>
            <w:sz w:val="18"/>
            <w:szCs w:val="18"/>
          </w:rPr>
          <w:t xml:space="preserve"> Kizárólag abban az esetben kell kitölteni, ha az 1. pontban úgy nyilatkozott, hogy a szerződés teljesítéséhez alvállalkozót kíván igénybe venni, és ha a teljesítésben bevonni kívánt </w:t>
        </w:r>
        <w:proofErr w:type="gramStart"/>
        <w:r w:rsidRPr="00F81F74">
          <w:rPr>
            <w:sz w:val="18"/>
            <w:szCs w:val="18"/>
          </w:rPr>
          <w:t>alvállalkozó(</w:t>
        </w:r>
        <w:proofErr w:type="gramEnd"/>
        <w:r w:rsidRPr="00F81F74">
          <w:rPr>
            <w:sz w:val="18"/>
            <w:szCs w:val="18"/>
          </w:rPr>
          <w:t>k) az ajánlat benyújtásakor ismert(</w:t>
        </w:r>
        <w:proofErr w:type="spellStart"/>
        <w:r w:rsidRPr="00F81F74">
          <w:rPr>
            <w:sz w:val="18"/>
            <w:szCs w:val="18"/>
          </w:rPr>
          <w:t>ek</w:t>
        </w:r>
        <w:proofErr w:type="spellEnd"/>
        <w:r w:rsidRPr="00F81F74">
          <w:rPr>
            <w:sz w:val="18"/>
            <w:szCs w:val="18"/>
          </w:rPr>
          <w:t>).</w:t>
        </w:r>
      </w:ins>
    </w:p>
  </w:footnote>
  <w:footnote w:id="15">
    <w:p w:rsidR="009924E0" w:rsidRPr="00E070CE" w:rsidDel="00DF37A5" w:rsidRDefault="009924E0" w:rsidP="009924E0">
      <w:pPr>
        <w:pStyle w:val="Lbjegyzetszveg"/>
        <w:jc w:val="both"/>
        <w:rPr>
          <w:del w:id="109" w:author="dr. Szalai Zoltán" w:date="2016-07-07T16:46:00Z"/>
          <w:sz w:val="18"/>
          <w:szCs w:val="18"/>
        </w:rPr>
      </w:pPr>
      <w:del w:id="110" w:author="dr. Szalai Zoltán" w:date="2016-07-07T16:46:00Z">
        <w:r w:rsidRPr="00F87298" w:rsidDel="00DF37A5">
          <w:rPr>
            <w:rStyle w:val="Lbjegyzet-hivatkozs"/>
            <w:rFonts w:ascii="Garamond" w:hAnsi="Garamond"/>
            <w:sz w:val="18"/>
            <w:szCs w:val="18"/>
          </w:rPr>
          <w:footnoteRef/>
        </w:r>
        <w:r w:rsidRPr="00F87298" w:rsidDel="00DF37A5">
          <w:rPr>
            <w:rFonts w:ascii="Garamond" w:hAnsi="Garamond"/>
            <w:sz w:val="18"/>
            <w:szCs w:val="18"/>
          </w:rPr>
          <w:delText xml:space="preserve"> </w:delText>
        </w:r>
        <w:r w:rsidRPr="00E070CE" w:rsidDel="00DF37A5">
          <w:rPr>
            <w:sz w:val="18"/>
            <w:szCs w:val="18"/>
          </w:rPr>
          <w:delText xml:space="preserve">A nyilatkozatokat nemleges tartalom esetén is kifejezetten meg kell tenni, és az ajánlathoz csatolni.  </w:delText>
        </w:r>
      </w:del>
    </w:p>
  </w:footnote>
  <w:footnote w:id="16">
    <w:p w:rsidR="009924E0" w:rsidRPr="009B6F19" w:rsidRDefault="009924E0" w:rsidP="009924E0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17">
    <w:p w:rsidR="009924E0" w:rsidRPr="00E070CE" w:rsidRDefault="009924E0" w:rsidP="009924E0">
      <w:pPr>
        <w:pStyle w:val="Lbjegyzetszveg"/>
        <w:rPr>
          <w:sz w:val="18"/>
          <w:szCs w:val="18"/>
        </w:rPr>
      </w:pPr>
      <w:r w:rsidRPr="00F87298">
        <w:rPr>
          <w:rStyle w:val="Lbjegyzet-hivatkozs"/>
          <w:rFonts w:ascii="Garamond" w:eastAsia="Times" w:hAnsi="Garamond"/>
          <w:sz w:val="18"/>
          <w:szCs w:val="18"/>
        </w:rPr>
        <w:footnoteRef/>
      </w:r>
      <w:r w:rsidRPr="00F87298">
        <w:rPr>
          <w:rFonts w:ascii="Garamond" w:hAnsi="Garamond"/>
          <w:sz w:val="18"/>
          <w:szCs w:val="18"/>
        </w:rPr>
        <w:t xml:space="preserve"> </w:t>
      </w:r>
      <w:r w:rsidRPr="00E070CE">
        <w:rPr>
          <w:sz w:val="18"/>
          <w:szCs w:val="18"/>
        </w:rPr>
        <w:t>A táblázat szabadon bővíthető.</w:t>
      </w:r>
    </w:p>
  </w:footnote>
  <w:footnote w:id="18">
    <w:p w:rsidR="009924E0" w:rsidRPr="00E070CE" w:rsidRDefault="009924E0" w:rsidP="009924E0">
      <w:pPr>
        <w:pStyle w:val="Lbjegyzetszveg"/>
        <w:rPr>
          <w:sz w:val="18"/>
          <w:szCs w:val="18"/>
        </w:rPr>
      </w:pPr>
      <w:r w:rsidRPr="00E070CE">
        <w:rPr>
          <w:rStyle w:val="Lbjegyzet-hivatkozs"/>
          <w:rFonts w:eastAsia="Times"/>
          <w:sz w:val="18"/>
          <w:szCs w:val="18"/>
        </w:rPr>
        <w:footnoteRef/>
      </w:r>
      <w:r w:rsidRPr="00E070CE">
        <w:rPr>
          <w:sz w:val="18"/>
          <w:szCs w:val="18"/>
        </w:rPr>
        <w:t xml:space="preserve"> A megfelelő aláhúzandó. Csak egy képviselő ajánlattevő jelölhető meg.</w:t>
      </w:r>
    </w:p>
  </w:footnote>
  <w:footnote w:id="19">
    <w:p w:rsidR="009924E0" w:rsidRPr="009B6F19" w:rsidRDefault="009924E0" w:rsidP="009924E0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20">
    <w:p w:rsidR="00117867" w:rsidRPr="00E070CE" w:rsidRDefault="00117867" w:rsidP="004E5D22">
      <w:pPr>
        <w:spacing w:line="240" w:lineRule="auto"/>
        <w:rPr>
          <w:sz w:val="18"/>
          <w:szCs w:val="18"/>
        </w:rPr>
      </w:pPr>
      <w:r w:rsidRPr="003D0184">
        <w:rPr>
          <w:rFonts w:ascii="Tahoma" w:hAnsi="Tahoma" w:cs="Tahoma"/>
          <w:sz w:val="18"/>
          <w:szCs w:val="18"/>
          <w:vertAlign w:val="superscript"/>
        </w:rPr>
        <w:footnoteRef/>
      </w:r>
      <w:r w:rsidRPr="003D0184">
        <w:rPr>
          <w:rFonts w:ascii="Tahoma" w:hAnsi="Tahoma" w:cs="Tahoma"/>
          <w:sz w:val="18"/>
          <w:szCs w:val="18"/>
        </w:rPr>
        <w:t xml:space="preserve"> </w:t>
      </w:r>
      <w:r w:rsidRPr="00E070CE">
        <w:rPr>
          <w:sz w:val="18"/>
          <w:szCs w:val="18"/>
        </w:rPr>
        <w:t>A megfelelő aláhúzással jelölendő</w:t>
      </w:r>
    </w:p>
  </w:footnote>
  <w:footnote w:id="21">
    <w:p w:rsidR="00117867" w:rsidRPr="00E070CE" w:rsidRDefault="00117867" w:rsidP="004E5D22">
      <w:pPr>
        <w:spacing w:line="240" w:lineRule="auto"/>
        <w:rPr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22">
    <w:p w:rsidR="00117867" w:rsidRPr="00E070CE" w:rsidRDefault="00117867" w:rsidP="004E5D22">
      <w:pPr>
        <w:spacing w:line="240" w:lineRule="auto"/>
        <w:rPr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23">
    <w:p w:rsidR="00117867" w:rsidRPr="00E070CE" w:rsidRDefault="00117867" w:rsidP="004E5D22">
      <w:pPr>
        <w:spacing w:line="240" w:lineRule="auto"/>
        <w:rPr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24">
    <w:p w:rsidR="00117867" w:rsidRPr="00E070CE" w:rsidRDefault="00117867" w:rsidP="004E5D22">
      <w:pPr>
        <w:spacing w:line="240" w:lineRule="auto"/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jelölendő</w:t>
      </w:r>
    </w:p>
  </w:footnote>
  <w:footnote w:id="25">
    <w:p w:rsidR="00117867" w:rsidRPr="00E070CE" w:rsidRDefault="00117867" w:rsidP="004E5D22">
      <w:pPr>
        <w:spacing w:line="240" w:lineRule="auto"/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Kérjük figyelemmel lenni a Kbt. 80. §</w:t>
      </w:r>
      <w:proofErr w:type="spellStart"/>
      <w:r w:rsidRPr="00E070CE">
        <w:rPr>
          <w:sz w:val="18"/>
          <w:szCs w:val="18"/>
        </w:rPr>
        <w:t>-ban</w:t>
      </w:r>
      <w:proofErr w:type="spellEnd"/>
      <w:r w:rsidRPr="00E070CE">
        <w:rPr>
          <w:sz w:val="18"/>
          <w:szCs w:val="18"/>
        </w:rPr>
        <w:t xml:space="preserve"> foglaltakra!</w:t>
      </w:r>
    </w:p>
  </w:footnote>
  <w:footnote w:id="26">
    <w:p w:rsidR="00117867" w:rsidRPr="00604D62" w:rsidRDefault="00117867" w:rsidP="004E5D22">
      <w:pPr>
        <w:spacing w:line="240" w:lineRule="auto"/>
        <w:rPr>
          <w:rFonts w:ascii="Tahoma" w:hAnsi="Tahoma" w:cs="Tahoma"/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27">
    <w:p w:rsidR="00117867" w:rsidRPr="00E070CE" w:rsidRDefault="00117867" w:rsidP="004E5D2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070CE">
        <w:rPr>
          <w:sz w:val="18"/>
          <w:szCs w:val="18"/>
        </w:rPr>
        <w:t>Ajánlati részenként külön-külön kitöltendő és csatolandó</w:t>
      </w:r>
    </w:p>
  </w:footnote>
  <w:footnote w:id="28">
    <w:p w:rsidR="00117867" w:rsidRPr="00E070CE" w:rsidRDefault="00117867" w:rsidP="004E5D22">
      <w:pPr>
        <w:spacing w:line="240" w:lineRule="auto"/>
        <w:rPr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29">
    <w:p w:rsidR="00117867" w:rsidRPr="00E070CE" w:rsidRDefault="00117867" w:rsidP="004E5D22">
      <w:pPr>
        <w:spacing w:line="240" w:lineRule="auto"/>
        <w:rPr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30">
    <w:p w:rsidR="00117867" w:rsidRPr="00E070CE" w:rsidRDefault="00117867" w:rsidP="004E5D22">
      <w:pPr>
        <w:spacing w:line="240" w:lineRule="auto"/>
        <w:rPr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31">
    <w:p w:rsidR="00117867" w:rsidRPr="009B6F19" w:rsidRDefault="00117867" w:rsidP="004E5D22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32">
    <w:p w:rsidR="009C7570" w:rsidRPr="00F87298" w:rsidRDefault="009C7570" w:rsidP="009C7570">
      <w:pPr>
        <w:pStyle w:val="Lbjegyzetszveg"/>
        <w:rPr>
          <w:rFonts w:ascii="Garamond" w:hAnsi="Garamond"/>
          <w:sz w:val="18"/>
          <w:szCs w:val="18"/>
        </w:rPr>
      </w:pPr>
      <w:r w:rsidRPr="00F87298">
        <w:rPr>
          <w:rStyle w:val="Lbjegyzet-hivatkozs"/>
          <w:rFonts w:ascii="Garamond" w:hAnsi="Garamond"/>
          <w:sz w:val="18"/>
          <w:szCs w:val="18"/>
        </w:rPr>
        <w:footnoteRef/>
      </w:r>
      <w:r w:rsidRPr="00F87298">
        <w:rPr>
          <w:rFonts w:ascii="Garamond" w:hAnsi="Garamond"/>
          <w:sz w:val="18"/>
          <w:szCs w:val="18"/>
        </w:rPr>
        <w:t xml:space="preserve"> </w:t>
      </w:r>
      <w:r w:rsidRPr="00E070CE">
        <w:rPr>
          <w:sz w:val="18"/>
          <w:szCs w:val="18"/>
        </w:rPr>
        <w:t>A megfelelő részt jelölje meg, vagy húzza alá.</w:t>
      </w:r>
      <w:r w:rsidRPr="00F87298">
        <w:rPr>
          <w:rFonts w:ascii="Garamond" w:hAnsi="Garamond"/>
          <w:sz w:val="18"/>
          <w:szCs w:val="18"/>
        </w:rPr>
        <w:t xml:space="preserve"> </w:t>
      </w:r>
    </w:p>
  </w:footnote>
  <w:footnote w:id="33">
    <w:p w:rsidR="0069023A" w:rsidRPr="00F87298" w:rsidRDefault="0069023A" w:rsidP="0069023A">
      <w:pPr>
        <w:pStyle w:val="Lbjegyzetszveg"/>
        <w:rPr>
          <w:rFonts w:ascii="Garamond" w:hAnsi="Garamond"/>
          <w:sz w:val="18"/>
          <w:szCs w:val="18"/>
        </w:rPr>
      </w:pPr>
      <w:r w:rsidRPr="00F87298">
        <w:rPr>
          <w:rStyle w:val="Lbjegyzet-hivatkozs"/>
          <w:rFonts w:ascii="Garamond" w:hAnsi="Garamond"/>
          <w:sz w:val="18"/>
          <w:szCs w:val="18"/>
        </w:rPr>
        <w:footnoteRef/>
      </w:r>
      <w:r w:rsidRPr="00F87298">
        <w:rPr>
          <w:rFonts w:ascii="Garamond" w:hAnsi="Garamond"/>
          <w:sz w:val="18"/>
          <w:szCs w:val="18"/>
        </w:rPr>
        <w:t xml:space="preserve"> </w:t>
      </w:r>
      <w:r w:rsidRPr="00E070CE">
        <w:rPr>
          <w:sz w:val="18"/>
          <w:szCs w:val="18"/>
        </w:rPr>
        <w:t>A megfelelő részt jelölje meg, vagy húzza alá.</w:t>
      </w:r>
    </w:p>
  </w:footnote>
  <w:footnote w:id="34">
    <w:p w:rsidR="0069023A" w:rsidRPr="00F87298" w:rsidRDefault="0069023A" w:rsidP="0069023A">
      <w:pPr>
        <w:pStyle w:val="Lbjegyzetszveg"/>
        <w:rPr>
          <w:rFonts w:ascii="Garamond" w:hAnsi="Garamond"/>
          <w:sz w:val="18"/>
          <w:szCs w:val="18"/>
        </w:rPr>
      </w:pPr>
      <w:r w:rsidRPr="00F87298">
        <w:rPr>
          <w:rStyle w:val="Lbjegyzet-hivatkozs"/>
          <w:rFonts w:ascii="Garamond" w:hAnsi="Garamond"/>
          <w:sz w:val="18"/>
          <w:szCs w:val="18"/>
        </w:rPr>
        <w:footnoteRef/>
      </w:r>
      <w:r w:rsidRPr="00F87298">
        <w:rPr>
          <w:rFonts w:ascii="Garamond" w:hAnsi="Garamond"/>
          <w:sz w:val="18"/>
          <w:szCs w:val="18"/>
        </w:rPr>
        <w:t xml:space="preserve"> </w:t>
      </w:r>
      <w:r w:rsidRPr="00E070CE">
        <w:rPr>
          <w:sz w:val="18"/>
          <w:szCs w:val="18"/>
        </w:rPr>
        <w:t>A megfelelő részt jelölje meg, vagy húzza alá.</w:t>
      </w:r>
    </w:p>
  </w:footnote>
  <w:footnote w:id="35">
    <w:p w:rsidR="00A7734D" w:rsidRPr="00E070CE" w:rsidRDefault="00A7734D" w:rsidP="00A7734D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E070CE">
        <w:rPr>
          <w:sz w:val="18"/>
          <w:szCs w:val="18"/>
        </w:rPr>
        <w:t xml:space="preserve">Ajánlattevő (Közös Ajánlattevő) vagy alkalmasságot igazoló más szervezet </w:t>
      </w:r>
    </w:p>
  </w:footnote>
  <w:footnote w:id="36">
    <w:p w:rsidR="00A7734D" w:rsidRPr="00E070CE" w:rsidRDefault="00A7734D" w:rsidP="00A7734D">
      <w:pPr>
        <w:pStyle w:val="Lbjegyzetszveg"/>
        <w:rPr>
          <w:sz w:val="18"/>
          <w:szCs w:val="18"/>
        </w:rPr>
      </w:pPr>
      <w:r w:rsidRPr="00E070CE">
        <w:rPr>
          <w:rStyle w:val="Lbjegyzet-hivatkozs"/>
          <w:sz w:val="18"/>
          <w:szCs w:val="18"/>
        </w:rPr>
        <w:footnoteRef/>
      </w:r>
      <w:r w:rsidRPr="00E070CE">
        <w:rPr>
          <w:sz w:val="18"/>
          <w:szCs w:val="18"/>
        </w:rPr>
        <w:t xml:space="preserve"> Megfelelő aláhúzandó</w:t>
      </w:r>
    </w:p>
  </w:footnote>
  <w:footnote w:id="37">
    <w:p w:rsidR="00A7734D" w:rsidRPr="00E070CE" w:rsidRDefault="00A7734D" w:rsidP="00A7734D">
      <w:pPr>
        <w:spacing w:line="240" w:lineRule="auto"/>
        <w:rPr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38">
    <w:p w:rsidR="00A7734D" w:rsidRPr="009B6F19" w:rsidRDefault="00A7734D" w:rsidP="00A7734D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39">
    <w:p w:rsidR="00A7734D" w:rsidRPr="00E070CE" w:rsidRDefault="00A7734D" w:rsidP="00A7734D">
      <w:pPr>
        <w:spacing w:line="240" w:lineRule="auto"/>
        <w:rPr>
          <w:sz w:val="18"/>
          <w:szCs w:val="18"/>
        </w:rPr>
      </w:pPr>
      <w:r w:rsidRPr="00E809D0">
        <w:rPr>
          <w:rFonts w:ascii="Arial" w:hAnsi="Arial" w:cs="Arial"/>
          <w:sz w:val="18"/>
          <w:szCs w:val="18"/>
          <w:vertAlign w:val="superscript"/>
        </w:rPr>
        <w:footnoteRef/>
      </w:r>
      <w:r w:rsidRPr="00E809D0">
        <w:rPr>
          <w:rFonts w:ascii="Arial" w:hAnsi="Arial" w:cs="Arial"/>
          <w:sz w:val="18"/>
          <w:szCs w:val="18"/>
        </w:rPr>
        <w:t xml:space="preserve"> </w:t>
      </w:r>
      <w:r w:rsidRPr="00E070CE">
        <w:rPr>
          <w:sz w:val="18"/>
          <w:szCs w:val="18"/>
        </w:rPr>
        <w:t>Ajánlattevő illetve az alkalmasság igazolásában részt vevő más szervezet nyilatkozatával, vagy a szerződést kötő másik fél által adott igazolással lehet igazolni az alkalmasságot</w:t>
      </w:r>
    </w:p>
  </w:footnote>
  <w:footnote w:id="40">
    <w:p w:rsidR="00A7734D" w:rsidRPr="00E070CE" w:rsidRDefault="00A7734D" w:rsidP="00A7734D">
      <w:pPr>
        <w:pStyle w:val="Lbjegyzetszveg"/>
        <w:rPr>
          <w:color w:val="FF0000"/>
          <w:sz w:val="18"/>
          <w:szCs w:val="18"/>
        </w:rPr>
      </w:pPr>
      <w:r w:rsidRPr="00E070CE">
        <w:rPr>
          <w:rStyle w:val="Lbjegyzet-hivatkozs"/>
          <w:sz w:val="18"/>
          <w:szCs w:val="18"/>
        </w:rPr>
        <w:footnoteRef/>
      </w:r>
      <w:r w:rsidRPr="00E070CE">
        <w:rPr>
          <w:sz w:val="18"/>
          <w:szCs w:val="18"/>
        </w:rPr>
        <w:t xml:space="preserve"> Amennyiben a szerződést kötő másik fél a Kbt. 5. § (1) bekezdés </w:t>
      </w:r>
      <w:r w:rsidRPr="00E070CE">
        <w:rPr>
          <w:i/>
          <w:iCs/>
          <w:sz w:val="18"/>
          <w:szCs w:val="18"/>
        </w:rPr>
        <w:t>a)</w:t>
      </w:r>
      <w:proofErr w:type="spellStart"/>
      <w:r w:rsidRPr="00E070CE">
        <w:rPr>
          <w:i/>
          <w:iCs/>
          <w:sz w:val="18"/>
          <w:szCs w:val="18"/>
        </w:rPr>
        <w:t>-c</w:t>
      </w:r>
      <w:proofErr w:type="spellEnd"/>
      <w:r w:rsidRPr="00E070CE">
        <w:rPr>
          <w:i/>
          <w:iCs/>
          <w:sz w:val="18"/>
          <w:szCs w:val="18"/>
        </w:rPr>
        <w:t xml:space="preserve">) </w:t>
      </w:r>
      <w:r w:rsidRPr="00E070CE">
        <w:rPr>
          <w:sz w:val="18"/>
          <w:szCs w:val="18"/>
        </w:rPr>
        <w:t xml:space="preserve">és </w:t>
      </w:r>
      <w:r w:rsidRPr="00E070CE">
        <w:rPr>
          <w:i/>
          <w:iCs/>
          <w:sz w:val="18"/>
          <w:szCs w:val="18"/>
        </w:rPr>
        <w:t xml:space="preserve">e) </w:t>
      </w:r>
      <w:r w:rsidRPr="00E070CE">
        <w:rPr>
          <w:sz w:val="18"/>
          <w:szCs w:val="18"/>
        </w:rPr>
        <w:t>pontja szerinti szervezet, illetve nem magyarországi szervezetek esetében olyan szervezet, amely a 2014/24/EU európai parlamenti és tanácsi irányelv alapján ajánlatkérőnek minősül, az általa kiadott vagy aláírt igazolással; (321/2015. (X.30) Korm. rendelet 22. § (1) bekezdés a) pont)</w:t>
      </w:r>
    </w:p>
  </w:footnote>
  <w:footnote w:id="41">
    <w:p w:rsidR="00A7734D" w:rsidRPr="00E070CE" w:rsidRDefault="00A7734D" w:rsidP="00A7734D">
      <w:pPr>
        <w:spacing w:line="240" w:lineRule="auto"/>
        <w:rPr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42">
    <w:p w:rsidR="00A7734D" w:rsidRPr="00E070CE" w:rsidRDefault="00A7734D" w:rsidP="00A7734D">
      <w:pPr>
        <w:spacing w:line="240" w:lineRule="auto"/>
        <w:rPr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43">
    <w:p w:rsidR="00A7734D" w:rsidRPr="00E070CE" w:rsidRDefault="00A7734D" w:rsidP="00A7734D">
      <w:pPr>
        <w:spacing w:line="240" w:lineRule="auto"/>
        <w:rPr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44">
    <w:p w:rsidR="00A7734D" w:rsidRPr="00E070CE" w:rsidRDefault="00A7734D" w:rsidP="00A7734D">
      <w:pPr>
        <w:spacing w:line="240" w:lineRule="auto"/>
        <w:rPr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45">
    <w:p w:rsidR="00A7734D" w:rsidRPr="00E070CE" w:rsidRDefault="00A7734D" w:rsidP="00A7734D">
      <w:pPr>
        <w:spacing w:line="240" w:lineRule="auto"/>
        <w:rPr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</w:t>
      </w:r>
      <w:r w:rsidRPr="00E070CE">
        <w:rPr>
          <w:b/>
          <w:sz w:val="18"/>
          <w:szCs w:val="18"/>
        </w:rPr>
        <w:t>A pontos dátumot lásd a felhívás VI.5) pontjánál!</w:t>
      </w:r>
    </w:p>
  </w:footnote>
  <w:footnote w:id="46">
    <w:p w:rsidR="00A7734D" w:rsidRPr="009B6F19" w:rsidRDefault="00A7734D" w:rsidP="00A7734D">
      <w:pPr>
        <w:spacing w:line="240" w:lineRule="auto"/>
        <w:rPr>
          <w:rFonts w:ascii="Helvetica" w:hAnsi="Helvetica" w:cs="Helvetica"/>
          <w:sz w:val="18"/>
          <w:szCs w:val="18"/>
        </w:rPr>
      </w:pPr>
      <w:r w:rsidRPr="00E070CE">
        <w:rPr>
          <w:sz w:val="18"/>
          <w:szCs w:val="18"/>
          <w:vertAlign w:val="superscript"/>
        </w:rPr>
        <w:footnoteRef/>
      </w:r>
      <w:r w:rsidRPr="00E070CE">
        <w:rPr>
          <w:sz w:val="18"/>
          <w:szCs w:val="18"/>
        </w:rPr>
        <w:t xml:space="preserve"> A megfelelő aláhúzással jelölendő</w:t>
      </w:r>
    </w:p>
  </w:footnote>
  <w:footnote w:id="47">
    <w:p w:rsidR="00065C44" w:rsidRDefault="00065C44" w:rsidP="00065C44">
      <w:pPr>
        <w:pStyle w:val="Lbjegyzetszveg"/>
        <w:rPr>
          <w:ins w:id="150" w:author="Malakuczi Mariann" w:date="2016-07-11T09:15:00Z"/>
        </w:rPr>
      </w:pPr>
      <w:ins w:id="151" w:author="Malakuczi Mariann" w:date="2016-07-11T09:15:00Z">
        <w:r>
          <w:rPr>
            <w:rStyle w:val="Lbjegyzet-hivatkozs"/>
          </w:rPr>
          <w:footnoteRef/>
        </w:r>
        <w:r>
          <w:t xml:space="preserve"> </w:t>
        </w:r>
        <w:r w:rsidRPr="00E070CE">
          <w:rPr>
            <w:sz w:val="18"/>
            <w:szCs w:val="18"/>
          </w:rPr>
          <w:t xml:space="preserve">Ajánlattevő (Közös Ajánlattevő) vagy alkalmasságot igazoló más szervezet </w:t>
        </w:r>
      </w:ins>
    </w:p>
  </w:footnote>
  <w:footnote w:id="48">
    <w:p w:rsidR="00065C44" w:rsidRDefault="00065C44" w:rsidP="00065C44">
      <w:pPr>
        <w:pStyle w:val="Lbjegyzetszveg"/>
        <w:rPr>
          <w:ins w:id="155" w:author="Malakuczi Mariann" w:date="2016-07-11T09:15:00Z"/>
        </w:rPr>
      </w:pPr>
      <w:ins w:id="156" w:author="Malakuczi Mariann" w:date="2016-07-11T09:15:00Z">
        <w:r w:rsidRPr="00E070CE">
          <w:rPr>
            <w:rStyle w:val="Lbjegyzet-hivatkozs"/>
            <w:sz w:val="18"/>
            <w:szCs w:val="18"/>
          </w:rPr>
          <w:footnoteRef/>
        </w:r>
        <w:r w:rsidRPr="00E070CE">
          <w:rPr>
            <w:sz w:val="18"/>
            <w:szCs w:val="18"/>
          </w:rPr>
          <w:t xml:space="preserve"> Megfelelő aláhúzandó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867" w:rsidRDefault="00117867">
    <w:pPr>
      <w:pStyle w:val="lfej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5">
    <w:nsid w:val="00DD3D65"/>
    <w:multiLevelType w:val="hybridMultilevel"/>
    <w:tmpl w:val="24D0A2DC"/>
    <w:lvl w:ilvl="0" w:tplc="38603C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0E3DE7"/>
    <w:multiLevelType w:val="hybridMultilevel"/>
    <w:tmpl w:val="1A80FC12"/>
    <w:lvl w:ilvl="0" w:tplc="CC3818BA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41" w:hanging="360"/>
      </w:pPr>
    </w:lvl>
    <w:lvl w:ilvl="2" w:tplc="040E001B" w:tentative="1">
      <w:start w:val="1"/>
      <w:numFmt w:val="lowerRoman"/>
      <w:lvlText w:val="%3."/>
      <w:lvlJc w:val="right"/>
      <w:pPr>
        <w:ind w:left="2761" w:hanging="180"/>
      </w:pPr>
    </w:lvl>
    <w:lvl w:ilvl="3" w:tplc="040E000F" w:tentative="1">
      <w:start w:val="1"/>
      <w:numFmt w:val="decimal"/>
      <w:lvlText w:val="%4."/>
      <w:lvlJc w:val="left"/>
      <w:pPr>
        <w:ind w:left="3481" w:hanging="360"/>
      </w:pPr>
    </w:lvl>
    <w:lvl w:ilvl="4" w:tplc="040E0019" w:tentative="1">
      <w:start w:val="1"/>
      <w:numFmt w:val="lowerLetter"/>
      <w:lvlText w:val="%5."/>
      <w:lvlJc w:val="left"/>
      <w:pPr>
        <w:ind w:left="4201" w:hanging="360"/>
      </w:pPr>
    </w:lvl>
    <w:lvl w:ilvl="5" w:tplc="040E001B" w:tentative="1">
      <w:start w:val="1"/>
      <w:numFmt w:val="lowerRoman"/>
      <w:lvlText w:val="%6."/>
      <w:lvlJc w:val="right"/>
      <w:pPr>
        <w:ind w:left="4921" w:hanging="180"/>
      </w:pPr>
    </w:lvl>
    <w:lvl w:ilvl="6" w:tplc="040E000F" w:tentative="1">
      <w:start w:val="1"/>
      <w:numFmt w:val="decimal"/>
      <w:lvlText w:val="%7."/>
      <w:lvlJc w:val="left"/>
      <w:pPr>
        <w:ind w:left="5641" w:hanging="360"/>
      </w:pPr>
    </w:lvl>
    <w:lvl w:ilvl="7" w:tplc="040E0019" w:tentative="1">
      <w:start w:val="1"/>
      <w:numFmt w:val="lowerLetter"/>
      <w:lvlText w:val="%8."/>
      <w:lvlJc w:val="left"/>
      <w:pPr>
        <w:ind w:left="6361" w:hanging="360"/>
      </w:pPr>
    </w:lvl>
    <w:lvl w:ilvl="8" w:tplc="040E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7">
    <w:nsid w:val="0EA62A37"/>
    <w:multiLevelType w:val="hybridMultilevel"/>
    <w:tmpl w:val="5186E88E"/>
    <w:lvl w:ilvl="0" w:tplc="691264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C72D2"/>
    <w:multiLevelType w:val="hybridMultilevel"/>
    <w:tmpl w:val="57E422B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A7944"/>
    <w:multiLevelType w:val="hybridMultilevel"/>
    <w:tmpl w:val="9BB29B3C"/>
    <w:lvl w:ilvl="0" w:tplc="36B2DA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DB083E"/>
    <w:multiLevelType w:val="hybridMultilevel"/>
    <w:tmpl w:val="27D47CAC"/>
    <w:lvl w:ilvl="0" w:tplc="832CC9CE">
      <w:start w:val="1"/>
      <w:numFmt w:val="bullet"/>
      <w:pStyle w:val="Felsorol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2892EA">
      <w:start w:val="1"/>
      <w:numFmt w:val="bullet"/>
      <w:lvlText w:val=""/>
      <w:lvlJc w:val="left"/>
      <w:pPr>
        <w:tabs>
          <w:tab w:val="num" w:pos="1785"/>
        </w:tabs>
        <w:ind w:left="1785" w:hanging="705"/>
      </w:pPr>
      <w:rPr>
        <w:rFonts w:ascii="Symbol" w:eastAsia="Times New Roman" w:hAnsi="Symbol" w:cs="Times New Roman" w:hint="default"/>
      </w:rPr>
    </w:lvl>
    <w:lvl w:ilvl="2" w:tplc="9CD87B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00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C43F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52F1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6A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065B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B6B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114E28"/>
    <w:multiLevelType w:val="multilevel"/>
    <w:tmpl w:val="E30E342E"/>
    <w:lvl w:ilvl="0">
      <w:start w:val="1"/>
      <w:numFmt w:val="upperLetter"/>
      <w:lvlText w:val="%1."/>
      <w:lvlJc w:val="center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32"/>
        <w:szCs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851"/>
        </w:tabs>
        <w:ind w:left="851" w:hanging="284"/>
      </w:pPr>
      <w:rPr>
        <w:rFonts w:hint="default"/>
        <w:b/>
        <w:i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1134" w:hanging="283"/>
      </w:pPr>
      <w:rPr>
        <w:rFonts w:hint="default"/>
        <w:b/>
        <w:i/>
      </w:rPr>
    </w:lvl>
    <w:lvl w:ilvl="6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b w:val="0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521F26F9"/>
    <w:multiLevelType w:val="hybridMultilevel"/>
    <w:tmpl w:val="540EF958"/>
    <w:lvl w:ilvl="0" w:tplc="3C227412">
      <w:start w:val="1"/>
      <w:numFmt w:val="upp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3C0DC8"/>
    <w:multiLevelType w:val="hybridMultilevel"/>
    <w:tmpl w:val="B37AC968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9207B"/>
    <w:multiLevelType w:val="hybridMultilevel"/>
    <w:tmpl w:val="69A8B310"/>
    <w:lvl w:ilvl="0" w:tplc="DE585D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E1049"/>
    <w:multiLevelType w:val="hybridMultilevel"/>
    <w:tmpl w:val="F58A5598"/>
    <w:lvl w:ilvl="0" w:tplc="178EF7D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B7588"/>
    <w:multiLevelType w:val="hybridMultilevel"/>
    <w:tmpl w:val="44FCF25C"/>
    <w:lvl w:ilvl="0" w:tplc="808CEEF8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81" w:hanging="360"/>
      </w:pPr>
    </w:lvl>
    <w:lvl w:ilvl="2" w:tplc="040E001B" w:tentative="1">
      <w:start w:val="1"/>
      <w:numFmt w:val="lowerRoman"/>
      <w:lvlText w:val="%3."/>
      <w:lvlJc w:val="right"/>
      <w:pPr>
        <w:ind w:left="2401" w:hanging="180"/>
      </w:pPr>
    </w:lvl>
    <w:lvl w:ilvl="3" w:tplc="040E000F" w:tentative="1">
      <w:start w:val="1"/>
      <w:numFmt w:val="decimal"/>
      <w:lvlText w:val="%4."/>
      <w:lvlJc w:val="left"/>
      <w:pPr>
        <w:ind w:left="3121" w:hanging="360"/>
      </w:pPr>
    </w:lvl>
    <w:lvl w:ilvl="4" w:tplc="040E0019" w:tentative="1">
      <w:start w:val="1"/>
      <w:numFmt w:val="lowerLetter"/>
      <w:lvlText w:val="%5."/>
      <w:lvlJc w:val="left"/>
      <w:pPr>
        <w:ind w:left="3841" w:hanging="360"/>
      </w:pPr>
    </w:lvl>
    <w:lvl w:ilvl="5" w:tplc="040E001B" w:tentative="1">
      <w:start w:val="1"/>
      <w:numFmt w:val="lowerRoman"/>
      <w:lvlText w:val="%6."/>
      <w:lvlJc w:val="right"/>
      <w:pPr>
        <w:ind w:left="4561" w:hanging="180"/>
      </w:pPr>
    </w:lvl>
    <w:lvl w:ilvl="6" w:tplc="040E000F" w:tentative="1">
      <w:start w:val="1"/>
      <w:numFmt w:val="decimal"/>
      <w:lvlText w:val="%7."/>
      <w:lvlJc w:val="left"/>
      <w:pPr>
        <w:ind w:left="5281" w:hanging="360"/>
      </w:pPr>
    </w:lvl>
    <w:lvl w:ilvl="7" w:tplc="040E0019" w:tentative="1">
      <w:start w:val="1"/>
      <w:numFmt w:val="lowerLetter"/>
      <w:lvlText w:val="%8."/>
      <w:lvlJc w:val="left"/>
      <w:pPr>
        <w:ind w:left="6001" w:hanging="360"/>
      </w:pPr>
    </w:lvl>
    <w:lvl w:ilvl="8" w:tplc="040E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5"/>
  </w:num>
  <w:num w:numId="5">
    <w:abstractNumId w:val="12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6"/>
  </w:num>
  <w:num w:numId="10">
    <w:abstractNumId w:val="6"/>
  </w:num>
  <w:num w:numId="11">
    <w:abstractNumId w:val="7"/>
  </w:num>
  <w:num w:numId="12">
    <w:abstractNumId w:val="1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lakuczi Mariann">
    <w15:presenceInfo w15:providerId="None" w15:userId="Malakuczi Mariann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22"/>
    <w:rsid w:val="00030B79"/>
    <w:rsid w:val="0003326D"/>
    <w:rsid w:val="00065C44"/>
    <w:rsid w:val="0009585D"/>
    <w:rsid w:val="000B67C8"/>
    <w:rsid w:val="00102DD6"/>
    <w:rsid w:val="00106FA9"/>
    <w:rsid w:val="00117867"/>
    <w:rsid w:val="001E23DA"/>
    <w:rsid w:val="002479BA"/>
    <w:rsid w:val="00273160"/>
    <w:rsid w:val="003058FD"/>
    <w:rsid w:val="003428A4"/>
    <w:rsid w:val="003D1EF1"/>
    <w:rsid w:val="00462325"/>
    <w:rsid w:val="004E5D22"/>
    <w:rsid w:val="0061772C"/>
    <w:rsid w:val="0064290D"/>
    <w:rsid w:val="0069023A"/>
    <w:rsid w:val="006972DA"/>
    <w:rsid w:val="006A6E35"/>
    <w:rsid w:val="006C6D89"/>
    <w:rsid w:val="00722955"/>
    <w:rsid w:val="00734E7D"/>
    <w:rsid w:val="007609A0"/>
    <w:rsid w:val="00795E28"/>
    <w:rsid w:val="007A6595"/>
    <w:rsid w:val="007D781B"/>
    <w:rsid w:val="007E2F3E"/>
    <w:rsid w:val="008C245D"/>
    <w:rsid w:val="008D0776"/>
    <w:rsid w:val="0094794B"/>
    <w:rsid w:val="009924E0"/>
    <w:rsid w:val="009B653D"/>
    <w:rsid w:val="009C39EA"/>
    <w:rsid w:val="009C7570"/>
    <w:rsid w:val="00A00D66"/>
    <w:rsid w:val="00A64934"/>
    <w:rsid w:val="00A7734D"/>
    <w:rsid w:val="00B22819"/>
    <w:rsid w:val="00BD79D0"/>
    <w:rsid w:val="00C37294"/>
    <w:rsid w:val="00C81DED"/>
    <w:rsid w:val="00DF37A5"/>
    <w:rsid w:val="00E070CE"/>
    <w:rsid w:val="00E136BA"/>
    <w:rsid w:val="00E26A7E"/>
    <w:rsid w:val="00EA1059"/>
    <w:rsid w:val="00EA2AC7"/>
    <w:rsid w:val="00F15C9C"/>
    <w:rsid w:val="00F21FE0"/>
    <w:rsid w:val="00F3059E"/>
    <w:rsid w:val="00FB2587"/>
    <w:rsid w:val="00FC69F7"/>
    <w:rsid w:val="00F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5D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aliases w:val="Első számozott szint"/>
    <w:basedOn w:val="Norml"/>
    <w:next w:val="Norml"/>
    <w:link w:val="Cmsor1Char"/>
    <w:qFormat/>
    <w:rsid w:val="004E5D2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Cmsor2">
    <w:name w:val="heading 2"/>
    <w:aliases w:val="(Alt+2),Chapter Title,Heading 2 Char,(Alt+2) Char,Chapter Title Char,H2 Char,head2 Char,head21 Char,head22 Char,head23 Char,head24 Char,head25 Char,head26 Char,head27 Char,head28 Char,head211 Char,head221 Char,head231 Char,head241 Char"/>
    <w:basedOn w:val="Norml"/>
    <w:next w:val="Norml"/>
    <w:link w:val="Cmsor2Char"/>
    <w:uiPriority w:val="9"/>
    <w:qFormat/>
    <w:rsid w:val="004E5D2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E5D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Első számozott szint Char"/>
    <w:basedOn w:val="Bekezdsalapbettpusa"/>
    <w:link w:val="Cmsor1"/>
    <w:rsid w:val="004E5D22"/>
    <w:rPr>
      <w:rFonts w:ascii="Arial" w:eastAsia="Times New Roman" w:hAnsi="Arial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aliases w:val="(Alt+2) Char1,Chapter Title Char1,Heading 2 Char Char,(Alt+2) Char Char,Chapter Title Char Char,H2 Char Char,head2 Char Char,head21 Char Char,head22 Char Char,head23 Char Char,head24 Char Char,head25 Char Char,head26 Char Char"/>
    <w:basedOn w:val="Bekezdsalapbettpusa"/>
    <w:link w:val="Cmsor2"/>
    <w:uiPriority w:val="9"/>
    <w:rsid w:val="004E5D22"/>
    <w:rPr>
      <w:rFonts w:ascii="Arial" w:eastAsia="Times New Roman" w:hAnsi="Arial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E5D22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character" w:styleId="Hiperhivatkozs">
    <w:name w:val="Hyperlink"/>
    <w:uiPriority w:val="99"/>
    <w:unhideWhenUsed/>
    <w:rsid w:val="004E5D22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4E5D22"/>
    <w:rPr>
      <w:color w:val="800080"/>
      <w:u w:val="single"/>
    </w:rPr>
  </w:style>
  <w:style w:type="paragraph" w:customStyle="1" w:styleId="standard">
    <w:name w:val="standard"/>
    <w:basedOn w:val="Norml"/>
    <w:rsid w:val="004E5D22"/>
    <w:pPr>
      <w:widowControl/>
      <w:adjustRightInd/>
      <w:spacing w:line="240" w:lineRule="auto"/>
      <w:jc w:val="left"/>
      <w:textAlignment w:val="auto"/>
    </w:pPr>
    <w:rPr>
      <w:rFonts w:ascii="&amp;#39" w:hAnsi="&amp;#39"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4E5D22"/>
    <w:pPr>
      <w:widowControl/>
      <w:adjustRightInd/>
      <w:spacing w:line="240" w:lineRule="auto"/>
      <w:ind w:left="708"/>
      <w:jc w:val="left"/>
      <w:textAlignment w:val="auto"/>
    </w:pPr>
    <w:rPr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locked/>
    <w:rsid w:val="004E5D2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4E5D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4E5D22"/>
    <w:pPr>
      <w:spacing w:line="240" w:lineRule="auto"/>
      <w:ind w:left="1440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E5D2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Lbjegyzet-hivatkozs">
    <w:name w:val="footnote reference"/>
    <w:aliases w:val="BVI fnr,Footnote symbol,Times 10 Point,Exposant 3 Point,Footnote Reference Number, Exposant 3 Point,Footnote,Voetnootverwijzing"/>
    <w:uiPriority w:val="99"/>
    <w:rsid w:val="004E5D22"/>
    <w:rPr>
      <w:vertAlign w:val="superscript"/>
    </w:rPr>
  </w:style>
  <w:style w:type="paragraph" w:styleId="Felsorols">
    <w:name w:val="List Bullet"/>
    <w:basedOn w:val="Norml"/>
    <w:rsid w:val="004E5D22"/>
    <w:pPr>
      <w:widowControl/>
      <w:numPr>
        <w:numId w:val="1"/>
      </w:numPr>
      <w:tabs>
        <w:tab w:val="left" w:pos="851"/>
      </w:tabs>
      <w:adjustRightInd/>
      <w:spacing w:before="120" w:line="240" w:lineRule="auto"/>
      <w:textAlignment w:val="auto"/>
    </w:pPr>
    <w:rPr>
      <w:rFonts w:ascii="Arial" w:hAnsi="Arial" w:cs="Arial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4E5D2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E5D2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aliases w:val="Cím Char1,Cím Char Char,Cím Char2"/>
    <w:basedOn w:val="Norml"/>
    <w:link w:val="CmChar3"/>
    <w:uiPriority w:val="10"/>
    <w:qFormat/>
    <w:rsid w:val="004E5D22"/>
    <w:pPr>
      <w:jc w:val="center"/>
    </w:pPr>
    <w:rPr>
      <w:rFonts w:ascii="Arial" w:hAnsi="Arial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uiPriority w:val="10"/>
    <w:rsid w:val="004E5D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character" w:customStyle="1" w:styleId="CmChar3">
    <w:name w:val="Cím Char3"/>
    <w:aliases w:val="Cím Char1 Char,Cím Char Char Char,Cím Char2 Char"/>
    <w:link w:val="Cm"/>
    <w:uiPriority w:val="10"/>
    <w:rsid w:val="004E5D22"/>
    <w:rPr>
      <w:rFonts w:ascii="Arial" w:eastAsia="Times New Roman" w:hAnsi="Arial" w:cs="Times New Roman"/>
      <w:b/>
      <w:bCs/>
      <w:kern w:val="28"/>
      <w:sz w:val="32"/>
      <w:szCs w:val="32"/>
      <w:lang w:eastAsia="hu-HU"/>
    </w:rPr>
  </w:style>
  <w:style w:type="paragraph" w:styleId="Lbjegyzetszveg">
    <w:name w:val="footnote text"/>
    <w:aliases w:val="Lábjegyzet-szöveg,Footnote Text Char,Lábjegyzetszöveg Char1 Char,Lábjegyzetszöveg Char Char Char,Footnote Char Char Char,Char1 Char Char Char,Footnote Char1 Char,Char1 Char1 Char,Footnote Char,Char1 Char,Lábjegyzetszöveg Char1"/>
    <w:basedOn w:val="Norml"/>
    <w:link w:val="LbjegyzetszvegChar"/>
    <w:uiPriority w:val="99"/>
    <w:qFormat/>
    <w:rsid w:val="004E5D22"/>
    <w:pPr>
      <w:suppressAutoHyphens/>
      <w:adjustRightInd/>
      <w:spacing w:line="240" w:lineRule="auto"/>
      <w:jc w:val="left"/>
      <w:textAlignment w:val="auto"/>
    </w:pPr>
  </w:style>
  <w:style w:type="character" w:customStyle="1" w:styleId="LbjegyzetszvegChar">
    <w:name w:val="Lábjegyzetszöveg Char"/>
    <w:aliases w:val="Lábjegyzet-szöveg Char,Footnote Text Char Char,Lábjegyzetszöveg Char1 Char Char1,Lábjegyzetszöveg Char Char Char Char1,Footnote Char Char Char Char1,Char1 Char Char Char Char1,Footnote Char1 Char Char1,Char1 Char1 Char Char1"/>
    <w:basedOn w:val="Bekezdsalapbettpusa"/>
    <w:link w:val="Lbjegyzetszveg"/>
    <w:uiPriority w:val="99"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4E5D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4E5D22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4E5D22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4E5D2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Norm">
    <w:name w:val="Norm."/>
    <w:basedOn w:val="Default"/>
    <w:next w:val="Default"/>
    <w:uiPriority w:val="99"/>
    <w:rsid w:val="004E5D22"/>
    <w:rPr>
      <w:color w:val="auto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5D2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5D22"/>
    <w:rPr>
      <w:rFonts w:ascii="Tahoma" w:eastAsia="Times New Roman" w:hAnsi="Tahoma" w:cs="Times New Roman"/>
      <w:sz w:val="16"/>
      <w:szCs w:val="16"/>
      <w:lang w:eastAsia="hu-HU"/>
    </w:rPr>
  </w:style>
  <w:style w:type="character" w:customStyle="1" w:styleId="contentwordvalid1">
    <w:name w:val="contentword_valid1"/>
    <w:rsid w:val="004E5D22"/>
    <w:rPr>
      <w:rFonts w:ascii="Times New Roman" w:hAnsi="Times New Roman" w:cs="Times New Roman" w:hint="default"/>
      <w:sz w:val="24"/>
      <w:szCs w:val="24"/>
    </w:rPr>
  </w:style>
  <w:style w:type="paragraph" w:customStyle="1" w:styleId="Listaszerbekezds1">
    <w:name w:val="Listaszerű bekezdés1"/>
    <w:basedOn w:val="Norml"/>
    <w:link w:val="ListParagraphChar"/>
    <w:rsid w:val="004E5D22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Arial" w:hAnsi="Arial"/>
      <w:sz w:val="22"/>
      <w:szCs w:val="22"/>
      <w:lang w:eastAsia="en-US"/>
    </w:rPr>
  </w:style>
  <w:style w:type="character" w:styleId="Jegyzethivatkozs">
    <w:name w:val="annotation reference"/>
    <w:uiPriority w:val="99"/>
    <w:semiHidden/>
    <w:unhideWhenUsed/>
    <w:rsid w:val="004E5D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E5D22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5D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5D2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4E5D22"/>
    <w:pPr>
      <w:widowControl/>
      <w:adjustRightInd/>
      <w:spacing w:line="240" w:lineRule="auto"/>
      <w:ind w:left="284"/>
      <w:textAlignment w:val="auto"/>
    </w:pPr>
    <w:rPr>
      <w:rFonts w:ascii="Arial" w:hAnsi="Arial"/>
      <w:sz w:val="22"/>
    </w:rPr>
  </w:style>
  <w:style w:type="character" w:customStyle="1" w:styleId="CsakszvegChar">
    <w:name w:val="Csak szöveg Char"/>
    <w:basedOn w:val="Bekezdsalapbettpusa"/>
    <w:link w:val="Csakszveg"/>
    <w:rsid w:val="004E5D22"/>
    <w:rPr>
      <w:rFonts w:ascii="Arial" w:eastAsia="Times New Roman" w:hAnsi="Arial" w:cs="Times New Roman"/>
      <w:szCs w:val="20"/>
      <w:lang w:eastAsia="hu-HU"/>
    </w:rPr>
  </w:style>
  <w:style w:type="paragraph" w:customStyle="1" w:styleId="Cmsor3-ajnlat">
    <w:name w:val="Címsor 3 - ajánlat"/>
    <w:basedOn w:val="Cmsor3"/>
    <w:next w:val="Norml"/>
    <w:rsid w:val="004E5D22"/>
    <w:pPr>
      <w:widowControl/>
      <w:tabs>
        <w:tab w:val="num" w:pos="720"/>
      </w:tabs>
      <w:adjustRightInd/>
      <w:spacing w:line="240" w:lineRule="auto"/>
      <w:ind w:left="720" w:hanging="720"/>
      <w:textAlignment w:val="auto"/>
    </w:pPr>
    <w:rPr>
      <w:rFonts w:ascii="Arial" w:hAnsi="Arial"/>
      <w:b w:val="0"/>
      <w:bCs w:val="0"/>
      <w:sz w:val="22"/>
      <w:szCs w:val="20"/>
    </w:rPr>
  </w:style>
  <w:style w:type="paragraph" w:customStyle="1" w:styleId="Cmsor2-ajnlat">
    <w:name w:val="Címsor 2 - ajánlat"/>
    <w:basedOn w:val="Cmsor2"/>
    <w:rsid w:val="004E5D22"/>
    <w:pPr>
      <w:keepNext w:val="0"/>
      <w:widowControl/>
      <w:tabs>
        <w:tab w:val="num" w:pos="1440"/>
      </w:tabs>
      <w:adjustRightInd/>
      <w:spacing w:before="0" w:afterLines="50" w:line="240" w:lineRule="auto"/>
      <w:ind w:left="1440" w:hanging="360"/>
      <w:jc w:val="left"/>
      <w:textAlignment w:val="auto"/>
    </w:pPr>
    <w:rPr>
      <w:b w:val="0"/>
      <w:bCs w:val="0"/>
      <w:i w:val="0"/>
      <w:iCs w:val="0"/>
      <w:sz w:val="22"/>
      <w:szCs w:val="20"/>
    </w:rPr>
  </w:style>
  <w:style w:type="paragraph" w:customStyle="1" w:styleId="Cmsor1-ajnlat">
    <w:name w:val="Címsor 1 - ajánlat"/>
    <w:basedOn w:val="Cmsor1"/>
    <w:rsid w:val="004E5D22"/>
    <w:pPr>
      <w:widowControl/>
      <w:adjustRightInd/>
      <w:spacing w:before="120" w:afterLines="50" w:line="240" w:lineRule="auto"/>
      <w:ind w:left="432" w:hanging="432"/>
      <w:jc w:val="left"/>
      <w:textAlignment w:val="auto"/>
    </w:pPr>
    <w:rPr>
      <w:kern w:val="0"/>
      <w:sz w:val="22"/>
      <w:szCs w:val="20"/>
    </w:rPr>
  </w:style>
  <w:style w:type="character" w:customStyle="1" w:styleId="ListParagraphChar">
    <w:name w:val="List Paragraph Char"/>
    <w:link w:val="Listaszerbekezds1"/>
    <w:locked/>
    <w:rsid w:val="004E5D22"/>
    <w:rPr>
      <w:rFonts w:ascii="Arial" w:eastAsia="Times New Roman" w:hAnsi="Arial" w:cs="Times New Roman"/>
    </w:rPr>
  </w:style>
  <w:style w:type="numbering" w:customStyle="1" w:styleId="Nemlista1">
    <w:name w:val="Nem lista1"/>
    <w:next w:val="Nemlista"/>
    <w:uiPriority w:val="99"/>
    <w:semiHidden/>
    <w:unhideWhenUsed/>
    <w:rsid w:val="004E5D22"/>
  </w:style>
  <w:style w:type="table" w:styleId="Rcsostblzat">
    <w:name w:val="Table Grid"/>
    <w:basedOn w:val="Normltblzat"/>
    <w:uiPriority w:val="59"/>
    <w:rsid w:val="004E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">
    <w:name w:val="Nem lista2"/>
    <w:next w:val="Nemlista"/>
    <w:uiPriority w:val="99"/>
    <w:semiHidden/>
    <w:unhideWhenUsed/>
    <w:rsid w:val="004E5D22"/>
  </w:style>
  <w:style w:type="table" w:customStyle="1" w:styleId="Rcsostblzat1">
    <w:name w:val="Rácsos táblázat1"/>
    <w:basedOn w:val="Normltblzat"/>
    <w:next w:val="Rcsostblzat"/>
    <w:uiPriority w:val="59"/>
    <w:rsid w:val="004E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jegyzet-karakterek">
    <w:name w:val="Lábjegyzet-karakterek"/>
    <w:rsid w:val="004E5D22"/>
    <w:rPr>
      <w:vertAlign w:val="superscript"/>
    </w:rPr>
  </w:style>
  <w:style w:type="character" w:customStyle="1" w:styleId="LbjegyzetszvegChar2">
    <w:name w:val="Lábjegyzetszöveg Char2"/>
    <w:aliases w:val="Lábjegyzetszöveg Char Char,Lábjegyzetszöveg Char1 Char Char,Lábjegyzetszöveg Char Char Char Char,Footnote Char Char Char Char,Char1 Char Char Char Char,Footnote Char1 Char Char,Char1 Char1 Char Char,Footnote Char Char"/>
    <w:semiHidden/>
    <w:locked/>
    <w:rsid w:val="00F21FE0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5D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aliases w:val="Első számozott szint"/>
    <w:basedOn w:val="Norml"/>
    <w:next w:val="Norml"/>
    <w:link w:val="Cmsor1Char"/>
    <w:qFormat/>
    <w:rsid w:val="004E5D2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Cmsor2">
    <w:name w:val="heading 2"/>
    <w:aliases w:val="(Alt+2),Chapter Title,Heading 2 Char,(Alt+2) Char,Chapter Title Char,H2 Char,head2 Char,head21 Char,head22 Char,head23 Char,head24 Char,head25 Char,head26 Char,head27 Char,head28 Char,head211 Char,head221 Char,head231 Char,head241 Char"/>
    <w:basedOn w:val="Norml"/>
    <w:next w:val="Norml"/>
    <w:link w:val="Cmsor2Char"/>
    <w:uiPriority w:val="9"/>
    <w:qFormat/>
    <w:rsid w:val="004E5D2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E5D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Első számozott szint Char"/>
    <w:basedOn w:val="Bekezdsalapbettpusa"/>
    <w:link w:val="Cmsor1"/>
    <w:rsid w:val="004E5D22"/>
    <w:rPr>
      <w:rFonts w:ascii="Arial" w:eastAsia="Times New Roman" w:hAnsi="Arial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aliases w:val="(Alt+2) Char1,Chapter Title Char1,Heading 2 Char Char,(Alt+2) Char Char,Chapter Title Char Char,H2 Char Char,head2 Char Char,head21 Char Char,head22 Char Char,head23 Char Char,head24 Char Char,head25 Char Char,head26 Char Char"/>
    <w:basedOn w:val="Bekezdsalapbettpusa"/>
    <w:link w:val="Cmsor2"/>
    <w:uiPriority w:val="9"/>
    <w:rsid w:val="004E5D22"/>
    <w:rPr>
      <w:rFonts w:ascii="Arial" w:eastAsia="Times New Roman" w:hAnsi="Arial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E5D22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character" w:styleId="Hiperhivatkozs">
    <w:name w:val="Hyperlink"/>
    <w:uiPriority w:val="99"/>
    <w:unhideWhenUsed/>
    <w:rsid w:val="004E5D22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4E5D22"/>
    <w:rPr>
      <w:color w:val="800080"/>
      <w:u w:val="single"/>
    </w:rPr>
  </w:style>
  <w:style w:type="paragraph" w:customStyle="1" w:styleId="standard">
    <w:name w:val="standard"/>
    <w:basedOn w:val="Norml"/>
    <w:rsid w:val="004E5D22"/>
    <w:pPr>
      <w:widowControl/>
      <w:adjustRightInd/>
      <w:spacing w:line="240" w:lineRule="auto"/>
      <w:jc w:val="left"/>
      <w:textAlignment w:val="auto"/>
    </w:pPr>
    <w:rPr>
      <w:rFonts w:ascii="&amp;#39" w:hAnsi="&amp;#39"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4E5D22"/>
    <w:pPr>
      <w:widowControl/>
      <w:adjustRightInd/>
      <w:spacing w:line="240" w:lineRule="auto"/>
      <w:ind w:left="708"/>
      <w:jc w:val="left"/>
      <w:textAlignment w:val="auto"/>
    </w:pPr>
    <w:rPr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locked/>
    <w:rsid w:val="004E5D2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4E5D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4E5D22"/>
    <w:pPr>
      <w:spacing w:line="240" w:lineRule="auto"/>
      <w:ind w:left="1440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E5D2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Lbjegyzet-hivatkozs">
    <w:name w:val="footnote reference"/>
    <w:aliases w:val="BVI fnr,Footnote symbol,Times 10 Point,Exposant 3 Point,Footnote Reference Number, Exposant 3 Point,Footnote,Voetnootverwijzing"/>
    <w:uiPriority w:val="99"/>
    <w:rsid w:val="004E5D22"/>
    <w:rPr>
      <w:vertAlign w:val="superscript"/>
    </w:rPr>
  </w:style>
  <w:style w:type="paragraph" w:styleId="Felsorols">
    <w:name w:val="List Bullet"/>
    <w:basedOn w:val="Norml"/>
    <w:rsid w:val="004E5D22"/>
    <w:pPr>
      <w:widowControl/>
      <w:numPr>
        <w:numId w:val="1"/>
      </w:numPr>
      <w:tabs>
        <w:tab w:val="left" w:pos="851"/>
      </w:tabs>
      <w:adjustRightInd/>
      <w:spacing w:before="120" w:line="240" w:lineRule="auto"/>
      <w:textAlignment w:val="auto"/>
    </w:pPr>
    <w:rPr>
      <w:rFonts w:ascii="Arial" w:hAnsi="Arial" w:cs="Arial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4E5D2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E5D2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aliases w:val="Cím Char1,Cím Char Char,Cím Char2"/>
    <w:basedOn w:val="Norml"/>
    <w:link w:val="CmChar3"/>
    <w:uiPriority w:val="10"/>
    <w:qFormat/>
    <w:rsid w:val="004E5D22"/>
    <w:pPr>
      <w:jc w:val="center"/>
    </w:pPr>
    <w:rPr>
      <w:rFonts w:ascii="Arial" w:hAnsi="Arial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uiPriority w:val="10"/>
    <w:rsid w:val="004E5D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character" w:customStyle="1" w:styleId="CmChar3">
    <w:name w:val="Cím Char3"/>
    <w:aliases w:val="Cím Char1 Char,Cím Char Char Char,Cím Char2 Char"/>
    <w:link w:val="Cm"/>
    <w:uiPriority w:val="10"/>
    <w:rsid w:val="004E5D22"/>
    <w:rPr>
      <w:rFonts w:ascii="Arial" w:eastAsia="Times New Roman" w:hAnsi="Arial" w:cs="Times New Roman"/>
      <w:b/>
      <w:bCs/>
      <w:kern w:val="28"/>
      <w:sz w:val="32"/>
      <w:szCs w:val="32"/>
      <w:lang w:eastAsia="hu-HU"/>
    </w:rPr>
  </w:style>
  <w:style w:type="paragraph" w:styleId="Lbjegyzetszveg">
    <w:name w:val="footnote text"/>
    <w:aliases w:val="Lábjegyzet-szöveg,Footnote Text Char,Lábjegyzetszöveg Char1 Char,Lábjegyzetszöveg Char Char Char,Footnote Char Char Char,Char1 Char Char Char,Footnote Char1 Char,Char1 Char1 Char,Footnote Char,Char1 Char,Lábjegyzetszöveg Char1"/>
    <w:basedOn w:val="Norml"/>
    <w:link w:val="LbjegyzetszvegChar"/>
    <w:uiPriority w:val="99"/>
    <w:qFormat/>
    <w:rsid w:val="004E5D22"/>
    <w:pPr>
      <w:suppressAutoHyphens/>
      <w:adjustRightInd/>
      <w:spacing w:line="240" w:lineRule="auto"/>
      <w:jc w:val="left"/>
      <w:textAlignment w:val="auto"/>
    </w:pPr>
  </w:style>
  <w:style w:type="character" w:customStyle="1" w:styleId="LbjegyzetszvegChar">
    <w:name w:val="Lábjegyzetszöveg Char"/>
    <w:aliases w:val="Lábjegyzet-szöveg Char,Footnote Text Char Char,Lábjegyzetszöveg Char1 Char Char1,Lábjegyzetszöveg Char Char Char Char1,Footnote Char Char Char Char1,Char1 Char Char Char Char1,Footnote Char1 Char Char1,Char1 Char1 Char Char1"/>
    <w:basedOn w:val="Bekezdsalapbettpusa"/>
    <w:link w:val="Lbjegyzetszveg"/>
    <w:uiPriority w:val="99"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4E5D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4E5D22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4E5D22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4E5D2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Norm">
    <w:name w:val="Norm."/>
    <w:basedOn w:val="Default"/>
    <w:next w:val="Default"/>
    <w:uiPriority w:val="99"/>
    <w:rsid w:val="004E5D22"/>
    <w:rPr>
      <w:color w:val="auto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5D2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5D22"/>
    <w:rPr>
      <w:rFonts w:ascii="Tahoma" w:eastAsia="Times New Roman" w:hAnsi="Tahoma" w:cs="Times New Roman"/>
      <w:sz w:val="16"/>
      <w:szCs w:val="16"/>
      <w:lang w:eastAsia="hu-HU"/>
    </w:rPr>
  </w:style>
  <w:style w:type="character" w:customStyle="1" w:styleId="contentwordvalid1">
    <w:name w:val="contentword_valid1"/>
    <w:rsid w:val="004E5D22"/>
    <w:rPr>
      <w:rFonts w:ascii="Times New Roman" w:hAnsi="Times New Roman" w:cs="Times New Roman" w:hint="default"/>
      <w:sz w:val="24"/>
      <w:szCs w:val="24"/>
    </w:rPr>
  </w:style>
  <w:style w:type="paragraph" w:customStyle="1" w:styleId="Listaszerbekezds1">
    <w:name w:val="Listaszerű bekezdés1"/>
    <w:basedOn w:val="Norml"/>
    <w:link w:val="ListParagraphChar"/>
    <w:rsid w:val="004E5D22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Arial" w:hAnsi="Arial"/>
      <w:sz w:val="22"/>
      <w:szCs w:val="22"/>
      <w:lang w:eastAsia="en-US"/>
    </w:rPr>
  </w:style>
  <w:style w:type="character" w:styleId="Jegyzethivatkozs">
    <w:name w:val="annotation reference"/>
    <w:uiPriority w:val="99"/>
    <w:semiHidden/>
    <w:unhideWhenUsed/>
    <w:rsid w:val="004E5D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E5D22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5D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5D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5D2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4E5D22"/>
    <w:pPr>
      <w:widowControl/>
      <w:adjustRightInd/>
      <w:spacing w:line="240" w:lineRule="auto"/>
      <w:ind w:left="284"/>
      <w:textAlignment w:val="auto"/>
    </w:pPr>
    <w:rPr>
      <w:rFonts w:ascii="Arial" w:hAnsi="Arial"/>
      <w:sz w:val="22"/>
    </w:rPr>
  </w:style>
  <w:style w:type="character" w:customStyle="1" w:styleId="CsakszvegChar">
    <w:name w:val="Csak szöveg Char"/>
    <w:basedOn w:val="Bekezdsalapbettpusa"/>
    <w:link w:val="Csakszveg"/>
    <w:rsid w:val="004E5D22"/>
    <w:rPr>
      <w:rFonts w:ascii="Arial" w:eastAsia="Times New Roman" w:hAnsi="Arial" w:cs="Times New Roman"/>
      <w:szCs w:val="20"/>
      <w:lang w:eastAsia="hu-HU"/>
    </w:rPr>
  </w:style>
  <w:style w:type="paragraph" w:customStyle="1" w:styleId="Cmsor3-ajnlat">
    <w:name w:val="Címsor 3 - ajánlat"/>
    <w:basedOn w:val="Cmsor3"/>
    <w:next w:val="Norml"/>
    <w:rsid w:val="004E5D22"/>
    <w:pPr>
      <w:widowControl/>
      <w:tabs>
        <w:tab w:val="num" w:pos="720"/>
      </w:tabs>
      <w:adjustRightInd/>
      <w:spacing w:line="240" w:lineRule="auto"/>
      <w:ind w:left="720" w:hanging="720"/>
      <w:textAlignment w:val="auto"/>
    </w:pPr>
    <w:rPr>
      <w:rFonts w:ascii="Arial" w:hAnsi="Arial"/>
      <w:b w:val="0"/>
      <w:bCs w:val="0"/>
      <w:sz w:val="22"/>
      <w:szCs w:val="20"/>
    </w:rPr>
  </w:style>
  <w:style w:type="paragraph" w:customStyle="1" w:styleId="Cmsor2-ajnlat">
    <w:name w:val="Címsor 2 - ajánlat"/>
    <w:basedOn w:val="Cmsor2"/>
    <w:rsid w:val="004E5D22"/>
    <w:pPr>
      <w:keepNext w:val="0"/>
      <w:widowControl/>
      <w:tabs>
        <w:tab w:val="num" w:pos="1440"/>
      </w:tabs>
      <w:adjustRightInd/>
      <w:spacing w:before="0" w:afterLines="50" w:line="240" w:lineRule="auto"/>
      <w:ind w:left="1440" w:hanging="360"/>
      <w:jc w:val="left"/>
      <w:textAlignment w:val="auto"/>
    </w:pPr>
    <w:rPr>
      <w:b w:val="0"/>
      <w:bCs w:val="0"/>
      <w:i w:val="0"/>
      <w:iCs w:val="0"/>
      <w:sz w:val="22"/>
      <w:szCs w:val="20"/>
    </w:rPr>
  </w:style>
  <w:style w:type="paragraph" w:customStyle="1" w:styleId="Cmsor1-ajnlat">
    <w:name w:val="Címsor 1 - ajánlat"/>
    <w:basedOn w:val="Cmsor1"/>
    <w:rsid w:val="004E5D22"/>
    <w:pPr>
      <w:widowControl/>
      <w:adjustRightInd/>
      <w:spacing w:before="120" w:afterLines="50" w:line="240" w:lineRule="auto"/>
      <w:ind w:left="432" w:hanging="432"/>
      <w:jc w:val="left"/>
      <w:textAlignment w:val="auto"/>
    </w:pPr>
    <w:rPr>
      <w:kern w:val="0"/>
      <w:sz w:val="22"/>
      <w:szCs w:val="20"/>
    </w:rPr>
  </w:style>
  <w:style w:type="character" w:customStyle="1" w:styleId="ListParagraphChar">
    <w:name w:val="List Paragraph Char"/>
    <w:link w:val="Listaszerbekezds1"/>
    <w:locked/>
    <w:rsid w:val="004E5D22"/>
    <w:rPr>
      <w:rFonts w:ascii="Arial" w:eastAsia="Times New Roman" w:hAnsi="Arial" w:cs="Times New Roman"/>
    </w:rPr>
  </w:style>
  <w:style w:type="numbering" w:customStyle="1" w:styleId="Nemlista1">
    <w:name w:val="Nem lista1"/>
    <w:next w:val="Nemlista"/>
    <w:uiPriority w:val="99"/>
    <w:semiHidden/>
    <w:unhideWhenUsed/>
    <w:rsid w:val="004E5D22"/>
  </w:style>
  <w:style w:type="table" w:styleId="Rcsostblzat">
    <w:name w:val="Table Grid"/>
    <w:basedOn w:val="Normltblzat"/>
    <w:uiPriority w:val="59"/>
    <w:rsid w:val="004E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">
    <w:name w:val="Nem lista2"/>
    <w:next w:val="Nemlista"/>
    <w:uiPriority w:val="99"/>
    <w:semiHidden/>
    <w:unhideWhenUsed/>
    <w:rsid w:val="004E5D22"/>
  </w:style>
  <w:style w:type="table" w:customStyle="1" w:styleId="Rcsostblzat1">
    <w:name w:val="Rácsos táblázat1"/>
    <w:basedOn w:val="Normltblzat"/>
    <w:next w:val="Rcsostblzat"/>
    <w:uiPriority w:val="59"/>
    <w:rsid w:val="004E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jegyzet-karakterek">
    <w:name w:val="Lábjegyzet-karakterek"/>
    <w:rsid w:val="004E5D22"/>
    <w:rPr>
      <w:vertAlign w:val="superscript"/>
    </w:rPr>
  </w:style>
  <w:style w:type="character" w:customStyle="1" w:styleId="LbjegyzetszvegChar2">
    <w:name w:val="Lábjegyzetszöveg Char2"/>
    <w:aliases w:val="Lábjegyzetszöveg Char Char,Lábjegyzetszöveg Char1 Char Char,Lábjegyzetszöveg Char Char Char Char,Footnote Char Char Char Char,Char1 Char Char Char Char,Footnote Char1 Char Char,Char1 Char1 Char Char,Footnote Char Char"/>
    <w:semiHidden/>
    <w:locked/>
    <w:rsid w:val="00F21FE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1F856-FE66-4D32-A55D-6159B870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18</Pages>
  <Words>2310</Words>
  <Characters>15945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Tamás dr.</dc:creator>
  <cp:lastModifiedBy>dr. Szalai Zoltán</cp:lastModifiedBy>
  <cp:revision>3</cp:revision>
  <cp:lastPrinted>2016-07-28T11:35:00Z</cp:lastPrinted>
  <dcterms:created xsi:type="dcterms:W3CDTF">2016-07-26T07:45:00Z</dcterms:created>
  <dcterms:modified xsi:type="dcterms:W3CDTF">2016-07-28T14:44:00Z</dcterms:modified>
</cp:coreProperties>
</file>